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6B6F2" w14:textId="77777777" w:rsidR="00BC6450" w:rsidRPr="003541F9" w:rsidRDefault="00A229BF" w:rsidP="00D062B6">
      <w:pPr>
        <w:tabs>
          <w:tab w:val="left" w:pos="1635"/>
        </w:tabs>
        <w:jc w:val="both"/>
        <w:rPr>
          <w:rFonts w:cstheme="minorHAnsi"/>
          <w:b/>
          <w:sz w:val="24"/>
          <w:szCs w:val="24"/>
        </w:rPr>
      </w:pPr>
      <w:r>
        <w:rPr>
          <w:rFonts w:ascii="Arial" w:hAnsi="Arial" w:cs="Arial"/>
          <w:b/>
          <w:sz w:val="16"/>
          <w:szCs w:val="16"/>
        </w:rPr>
        <w:t>Allegato A</w:t>
      </w:r>
      <w:r w:rsidRPr="003541F9">
        <w:rPr>
          <w:rFonts w:cstheme="minorHAnsi"/>
          <w:b/>
          <w:sz w:val="24"/>
          <w:szCs w:val="24"/>
        </w:rPr>
        <w:t>)</w:t>
      </w:r>
    </w:p>
    <w:p w14:paraId="2F253F81" w14:textId="77777777" w:rsidR="00A229BF" w:rsidRPr="003541F9" w:rsidRDefault="00A229BF" w:rsidP="003952B9">
      <w:pPr>
        <w:tabs>
          <w:tab w:val="left" w:pos="1635"/>
        </w:tabs>
        <w:jc w:val="center"/>
        <w:rPr>
          <w:rFonts w:cstheme="minorHAnsi"/>
          <w:b/>
          <w:sz w:val="24"/>
          <w:szCs w:val="24"/>
        </w:rPr>
      </w:pPr>
      <w:r w:rsidRPr="003541F9">
        <w:rPr>
          <w:rFonts w:cstheme="minorHAnsi"/>
          <w:b/>
          <w:sz w:val="24"/>
          <w:szCs w:val="24"/>
        </w:rPr>
        <w:t>AVVISO PUBBLICO</w:t>
      </w:r>
    </w:p>
    <w:p w14:paraId="4301FD52" w14:textId="77777777" w:rsidR="00A229BF" w:rsidRPr="003541F9" w:rsidRDefault="00A229BF" w:rsidP="004F332E">
      <w:pPr>
        <w:tabs>
          <w:tab w:val="left" w:pos="1635"/>
        </w:tabs>
        <w:jc w:val="center"/>
        <w:rPr>
          <w:rFonts w:cstheme="minorHAnsi"/>
          <w:b/>
          <w:sz w:val="24"/>
          <w:szCs w:val="24"/>
        </w:rPr>
      </w:pPr>
      <w:r w:rsidRPr="003541F9">
        <w:rPr>
          <w:rFonts w:cstheme="minorHAnsi"/>
          <w:b/>
          <w:sz w:val="24"/>
          <w:szCs w:val="24"/>
        </w:rPr>
        <w:t>Avviso pubblico per la selezione di soggetti idonei a svolge</w:t>
      </w:r>
      <w:r w:rsidR="00894806" w:rsidRPr="003541F9">
        <w:rPr>
          <w:rFonts w:cstheme="minorHAnsi"/>
          <w:b/>
          <w:sz w:val="24"/>
          <w:szCs w:val="24"/>
        </w:rPr>
        <w:t>re,</w:t>
      </w:r>
      <w:r w:rsidR="00894806" w:rsidRPr="003541F9">
        <w:rPr>
          <w:rFonts w:cstheme="minorHAnsi"/>
          <w:sz w:val="24"/>
          <w:szCs w:val="24"/>
        </w:rPr>
        <w:t xml:space="preserve"> </w:t>
      </w:r>
      <w:r w:rsidR="00894806" w:rsidRPr="003541F9">
        <w:rPr>
          <w:rFonts w:cstheme="minorHAnsi"/>
          <w:b/>
          <w:sz w:val="24"/>
          <w:szCs w:val="24"/>
        </w:rPr>
        <w:t xml:space="preserve">a titolo gratuito, le funzioni di tutori volontari </w:t>
      </w:r>
      <w:r w:rsidRPr="003541F9">
        <w:rPr>
          <w:rFonts w:cstheme="minorHAnsi"/>
          <w:b/>
          <w:sz w:val="24"/>
          <w:szCs w:val="24"/>
        </w:rPr>
        <w:t>di minori stranieri non accompagnati (art. 11 legge 7 aprile 2017, n. 47)</w:t>
      </w:r>
    </w:p>
    <w:p w14:paraId="3E601B3D" w14:textId="77777777" w:rsidR="004F332E" w:rsidRPr="003541F9" w:rsidRDefault="004F332E" w:rsidP="00040EC0">
      <w:pPr>
        <w:tabs>
          <w:tab w:val="left" w:pos="1635"/>
        </w:tabs>
        <w:jc w:val="both"/>
        <w:rPr>
          <w:rFonts w:cstheme="minorHAnsi"/>
          <w:b/>
          <w:sz w:val="24"/>
          <w:szCs w:val="24"/>
        </w:rPr>
      </w:pPr>
    </w:p>
    <w:p w14:paraId="0801D4F2" w14:textId="77777777" w:rsidR="00040EC0" w:rsidRPr="003541F9" w:rsidRDefault="00040EC0" w:rsidP="00040EC0">
      <w:pPr>
        <w:tabs>
          <w:tab w:val="left" w:pos="1635"/>
        </w:tabs>
        <w:jc w:val="both"/>
        <w:rPr>
          <w:rFonts w:cstheme="minorHAnsi"/>
          <w:b/>
          <w:sz w:val="24"/>
          <w:szCs w:val="24"/>
        </w:rPr>
      </w:pPr>
      <w:r w:rsidRPr="003541F9">
        <w:rPr>
          <w:rFonts w:cstheme="minorHAnsi"/>
          <w:b/>
          <w:sz w:val="24"/>
          <w:szCs w:val="24"/>
        </w:rPr>
        <w:t xml:space="preserve">PREMESSA  </w:t>
      </w:r>
    </w:p>
    <w:p w14:paraId="4952FCF7" w14:textId="3195D782" w:rsidR="002B3BED" w:rsidRPr="003541F9" w:rsidRDefault="00A229BF" w:rsidP="002B3BED">
      <w:pPr>
        <w:tabs>
          <w:tab w:val="left" w:pos="1635"/>
        </w:tabs>
        <w:jc w:val="both"/>
        <w:rPr>
          <w:rFonts w:cstheme="minorHAnsi"/>
          <w:sz w:val="24"/>
          <w:szCs w:val="24"/>
        </w:rPr>
      </w:pPr>
      <w:r w:rsidRPr="003541F9">
        <w:rPr>
          <w:rFonts w:cstheme="minorHAnsi"/>
          <w:sz w:val="24"/>
          <w:szCs w:val="24"/>
        </w:rPr>
        <w:t>La Legge 7 aprile 2017 n. 47 recante "Disposizioni in materia di protezione dei minor</w:t>
      </w:r>
      <w:r w:rsidR="00BD62F0">
        <w:rPr>
          <w:rFonts w:cstheme="minorHAnsi"/>
          <w:sz w:val="24"/>
          <w:szCs w:val="24"/>
        </w:rPr>
        <w:t xml:space="preserve">i stranieri non accompagnati </w:t>
      </w:r>
      <w:r w:rsidRPr="003541F9">
        <w:rPr>
          <w:rFonts w:cstheme="minorHAnsi"/>
          <w:sz w:val="24"/>
          <w:szCs w:val="24"/>
        </w:rPr>
        <w:t xml:space="preserve">all'art.11 </w:t>
      </w:r>
      <w:r w:rsidR="00D86A39">
        <w:rPr>
          <w:rFonts w:cstheme="minorHAnsi"/>
          <w:sz w:val="24"/>
          <w:szCs w:val="24"/>
        </w:rPr>
        <w:t xml:space="preserve">prevede </w:t>
      </w:r>
      <w:r w:rsidR="002B3BED" w:rsidRPr="003541F9">
        <w:rPr>
          <w:rFonts w:cstheme="minorHAnsi"/>
          <w:sz w:val="24"/>
          <w:szCs w:val="24"/>
        </w:rPr>
        <w:t xml:space="preserve">“presso ogni tribunale per i minorenni è istituito un elenco dei </w:t>
      </w:r>
      <w:r w:rsidR="002B3BED" w:rsidRPr="00BD62F0">
        <w:rPr>
          <w:rFonts w:cstheme="minorHAnsi"/>
          <w:b/>
          <w:sz w:val="24"/>
          <w:szCs w:val="24"/>
        </w:rPr>
        <w:t>tutori volontari</w:t>
      </w:r>
      <w:r w:rsidR="002B3BED" w:rsidRPr="003541F9">
        <w:rPr>
          <w:rFonts w:cstheme="minorHAnsi"/>
          <w:sz w:val="24"/>
          <w:szCs w:val="24"/>
        </w:rPr>
        <w:t>, a cui possono essere iscritti privati cittadini, selezionati e adeguatamente formati, da parte dei garanti regionali e delle province autonome di Trento e di Bolzano per l'infanzia e l'adolescenza, disponibili ad assumere la tutela di un minore straniero non accompagnato o di più minori, nel numero massimo di tre, salvo che sussistano specifiche e rilevanti ragioni”.</w:t>
      </w:r>
    </w:p>
    <w:p w14:paraId="0FBF5A4A" w14:textId="3F97F03A" w:rsidR="00AB6B10" w:rsidRDefault="001A5872" w:rsidP="004C10CD">
      <w:pPr>
        <w:tabs>
          <w:tab w:val="left" w:pos="1635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</w:t>
      </w:r>
      <w:r w:rsidRPr="003541F9">
        <w:rPr>
          <w:rFonts w:cstheme="minorHAnsi"/>
          <w:sz w:val="24"/>
          <w:szCs w:val="24"/>
        </w:rPr>
        <w:t xml:space="preserve"> </w:t>
      </w:r>
      <w:r w:rsidR="004C10CD" w:rsidRPr="003541F9">
        <w:rPr>
          <w:rFonts w:cstheme="minorHAnsi"/>
          <w:sz w:val="24"/>
          <w:szCs w:val="24"/>
        </w:rPr>
        <w:t>il presente Avviso Pubblico</w:t>
      </w:r>
      <w:r w:rsidR="00EF646C">
        <w:rPr>
          <w:rFonts w:cstheme="minorHAnsi"/>
          <w:sz w:val="24"/>
          <w:szCs w:val="24"/>
        </w:rPr>
        <w:t>,</w:t>
      </w:r>
      <w:r w:rsidR="00D17889">
        <w:rPr>
          <w:rFonts w:cstheme="minorHAnsi"/>
          <w:sz w:val="24"/>
          <w:szCs w:val="24"/>
        </w:rPr>
        <w:t xml:space="preserve"> </w:t>
      </w:r>
      <w:r w:rsidR="00BB2E46">
        <w:rPr>
          <w:rFonts w:cstheme="minorHAnsi"/>
          <w:sz w:val="24"/>
          <w:szCs w:val="24"/>
        </w:rPr>
        <w:t>la</w:t>
      </w:r>
      <w:r w:rsidR="00BB2E46" w:rsidRPr="003541F9">
        <w:rPr>
          <w:rFonts w:cstheme="minorHAnsi"/>
          <w:sz w:val="24"/>
          <w:szCs w:val="24"/>
        </w:rPr>
        <w:t xml:space="preserve"> </w:t>
      </w:r>
      <w:r w:rsidR="004C10CD" w:rsidRPr="003541F9">
        <w:rPr>
          <w:rFonts w:cstheme="minorHAnsi"/>
          <w:sz w:val="24"/>
          <w:szCs w:val="24"/>
        </w:rPr>
        <w:t>Garante per l’Infanzia e l’Adolescenza della Regione Sardegna</w:t>
      </w:r>
      <w:r w:rsidR="00CD2171" w:rsidRPr="003541F9">
        <w:rPr>
          <w:rFonts w:cstheme="minorHAnsi"/>
          <w:sz w:val="24"/>
          <w:szCs w:val="24"/>
        </w:rPr>
        <w:t xml:space="preserve"> (</w:t>
      </w:r>
      <w:r w:rsidR="00DB6561" w:rsidRPr="003541F9">
        <w:rPr>
          <w:rFonts w:cstheme="minorHAnsi"/>
          <w:sz w:val="24"/>
          <w:szCs w:val="24"/>
        </w:rPr>
        <w:t>di seguito indicato Garante regionale)</w:t>
      </w:r>
      <w:r w:rsidR="00DA1D3B" w:rsidRPr="003541F9">
        <w:rPr>
          <w:rFonts w:cstheme="minorHAnsi"/>
          <w:sz w:val="24"/>
          <w:szCs w:val="24"/>
        </w:rPr>
        <w:t xml:space="preserve">, nella persona </w:t>
      </w:r>
      <w:r w:rsidR="003541F9" w:rsidRPr="003541F9">
        <w:rPr>
          <w:rFonts w:cstheme="minorHAnsi"/>
          <w:sz w:val="24"/>
          <w:szCs w:val="24"/>
        </w:rPr>
        <w:t xml:space="preserve">della </w:t>
      </w:r>
      <w:r w:rsidR="00B57767">
        <w:rPr>
          <w:rFonts w:cstheme="minorHAnsi"/>
          <w:sz w:val="24"/>
          <w:szCs w:val="24"/>
        </w:rPr>
        <w:t>dott</w:t>
      </w:r>
      <w:r w:rsidR="003541F9" w:rsidRPr="003541F9">
        <w:rPr>
          <w:rFonts w:cstheme="minorHAnsi"/>
          <w:sz w:val="24"/>
          <w:szCs w:val="24"/>
        </w:rPr>
        <w:t>.ssa Carla Puligheddu</w:t>
      </w:r>
      <w:r w:rsidR="00DA1D3B" w:rsidRPr="003541F9">
        <w:rPr>
          <w:rFonts w:cstheme="minorHAnsi"/>
          <w:sz w:val="24"/>
          <w:szCs w:val="24"/>
        </w:rPr>
        <w:t xml:space="preserve">, </w:t>
      </w:r>
      <w:r w:rsidR="004C10CD" w:rsidRPr="003541F9">
        <w:rPr>
          <w:rFonts w:cstheme="minorHAnsi"/>
          <w:sz w:val="24"/>
          <w:szCs w:val="24"/>
        </w:rPr>
        <w:t>intende avviare l</w:t>
      </w:r>
      <w:r w:rsidR="00B7224B">
        <w:rPr>
          <w:rFonts w:cstheme="minorHAnsi"/>
          <w:sz w:val="24"/>
          <w:szCs w:val="24"/>
        </w:rPr>
        <w:t>a</w:t>
      </w:r>
      <w:r w:rsidR="004C10CD" w:rsidRPr="003541F9">
        <w:rPr>
          <w:rFonts w:cstheme="minorHAnsi"/>
          <w:sz w:val="24"/>
          <w:szCs w:val="24"/>
        </w:rPr>
        <w:t xml:space="preserve"> procedura di selezione </w:t>
      </w:r>
      <w:r w:rsidR="00C65FDA">
        <w:rPr>
          <w:rFonts w:cstheme="minorHAnsi"/>
          <w:sz w:val="24"/>
          <w:szCs w:val="24"/>
        </w:rPr>
        <w:t xml:space="preserve">e </w:t>
      </w:r>
      <w:r w:rsidRPr="00821FA3">
        <w:rPr>
          <w:rFonts w:cstheme="minorHAnsi"/>
          <w:sz w:val="24"/>
          <w:szCs w:val="24"/>
        </w:rPr>
        <w:t xml:space="preserve">di </w:t>
      </w:r>
      <w:r w:rsidR="00D86A39" w:rsidRPr="00821FA3">
        <w:rPr>
          <w:rFonts w:cstheme="minorHAnsi"/>
          <w:sz w:val="24"/>
          <w:szCs w:val="24"/>
        </w:rPr>
        <w:t>formazione di soggetti idonei a svolgere la funzione di tutori legali di minori stranieri non accompagnati (MSNA) a titolo volontario e gratuito, da inserire negli elenchi tenuti presso i Tribunali per i minorenni della Regione Sardegna.</w:t>
      </w:r>
    </w:p>
    <w:p w14:paraId="3AF77218" w14:textId="77777777" w:rsidR="001A5872" w:rsidRPr="003541F9" w:rsidRDefault="001A5872" w:rsidP="004C10CD">
      <w:pPr>
        <w:tabs>
          <w:tab w:val="left" w:pos="1635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DEFINIZIONI</w:t>
      </w:r>
    </w:p>
    <w:p w14:paraId="41E0D8D0" w14:textId="77777777" w:rsidR="00AC19D9" w:rsidRPr="003541F9" w:rsidRDefault="00AC19D9" w:rsidP="00AC19D9">
      <w:pPr>
        <w:tabs>
          <w:tab w:val="left" w:pos="1635"/>
        </w:tabs>
        <w:jc w:val="both"/>
        <w:rPr>
          <w:rFonts w:cstheme="minorHAnsi"/>
          <w:sz w:val="24"/>
          <w:szCs w:val="24"/>
        </w:rPr>
      </w:pPr>
      <w:r w:rsidRPr="003541F9">
        <w:rPr>
          <w:rFonts w:cstheme="minorHAnsi"/>
          <w:sz w:val="24"/>
          <w:szCs w:val="24"/>
        </w:rPr>
        <w:t xml:space="preserve">Per </w:t>
      </w:r>
      <w:r w:rsidRPr="003541F9">
        <w:rPr>
          <w:rFonts w:cstheme="minorHAnsi"/>
          <w:i/>
          <w:sz w:val="24"/>
          <w:szCs w:val="24"/>
        </w:rPr>
        <w:t>minore straniero non accompagnato presente nel territorio dello Stato</w:t>
      </w:r>
      <w:r w:rsidRPr="003541F9">
        <w:rPr>
          <w:rFonts w:cstheme="minorHAnsi"/>
          <w:sz w:val="24"/>
          <w:szCs w:val="24"/>
        </w:rPr>
        <w:t xml:space="preserve"> si intende “il minorenne non avente cittadinanza italiana o dell'Unione europea che si trova per qualsiasi causa nel territorio dello Stato o che è altrimenti sottoposto alla giurisdizione italiana, privo di assistenza e di rappresentanza da parte dei genitori o di altri adulti per lui legalmente responsabili in base alle leggi vigenti nell'ordinamento italiano” (art. 2, legge 47/2017); </w:t>
      </w:r>
    </w:p>
    <w:p w14:paraId="69EA7216" w14:textId="77777777" w:rsidR="00AC19D9" w:rsidRPr="003541F9" w:rsidRDefault="00AC19D9" w:rsidP="00AC19D9">
      <w:pPr>
        <w:tabs>
          <w:tab w:val="left" w:pos="1635"/>
        </w:tabs>
        <w:jc w:val="both"/>
        <w:rPr>
          <w:rFonts w:cstheme="minorHAnsi"/>
          <w:sz w:val="24"/>
          <w:szCs w:val="24"/>
        </w:rPr>
      </w:pPr>
      <w:r w:rsidRPr="003541F9">
        <w:rPr>
          <w:rFonts w:cstheme="minorHAnsi"/>
          <w:sz w:val="24"/>
          <w:szCs w:val="24"/>
        </w:rPr>
        <w:t>Per “</w:t>
      </w:r>
      <w:r w:rsidRPr="003541F9">
        <w:rPr>
          <w:rFonts w:cstheme="minorHAnsi"/>
          <w:i/>
          <w:sz w:val="24"/>
          <w:szCs w:val="24"/>
        </w:rPr>
        <w:t>tutore volontario</w:t>
      </w:r>
      <w:r w:rsidRPr="003541F9">
        <w:rPr>
          <w:rFonts w:cstheme="minorHAnsi"/>
          <w:sz w:val="24"/>
          <w:szCs w:val="24"/>
        </w:rPr>
        <w:t xml:space="preserve">” si intende la persona che, a titolo gratuito e volontario, non solo voglia e sia in grado di rappresentare giuridicamente un minore straniero non accompagnato, ma sia anche una persona motivata e sensibile, attenta alla relazione con il minore, interprete dei suoi bisogni e dei suoi problemi. Il tutore volontario, inoltre, a favore della persona di minore età: </w:t>
      </w:r>
    </w:p>
    <w:p w14:paraId="62279D9E" w14:textId="77777777" w:rsidR="00AC19D9" w:rsidRPr="003541F9" w:rsidRDefault="00AC19D9" w:rsidP="00AC19D9">
      <w:pPr>
        <w:tabs>
          <w:tab w:val="left" w:pos="1635"/>
        </w:tabs>
        <w:jc w:val="both"/>
        <w:rPr>
          <w:rFonts w:cstheme="minorHAnsi"/>
          <w:sz w:val="24"/>
          <w:szCs w:val="24"/>
        </w:rPr>
      </w:pPr>
      <w:r w:rsidRPr="003541F9">
        <w:rPr>
          <w:rFonts w:cstheme="minorHAnsi"/>
          <w:sz w:val="24"/>
          <w:szCs w:val="24"/>
        </w:rPr>
        <w:t>•</w:t>
      </w:r>
      <w:r w:rsidR="00EC69A4">
        <w:rPr>
          <w:rFonts w:cstheme="minorHAnsi"/>
          <w:sz w:val="24"/>
          <w:szCs w:val="24"/>
        </w:rPr>
        <w:t xml:space="preserve"> </w:t>
      </w:r>
      <w:r w:rsidRPr="003541F9">
        <w:rPr>
          <w:rFonts w:cstheme="minorHAnsi"/>
          <w:sz w:val="24"/>
          <w:szCs w:val="24"/>
        </w:rPr>
        <w:t>ne persegue il riconoscimento dei diritti senza alcuna discriminazione;</w:t>
      </w:r>
    </w:p>
    <w:p w14:paraId="24D69842" w14:textId="77777777" w:rsidR="00AC19D9" w:rsidRPr="003541F9" w:rsidRDefault="00AC19D9" w:rsidP="00AC19D9">
      <w:pPr>
        <w:tabs>
          <w:tab w:val="left" w:pos="1635"/>
        </w:tabs>
        <w:jc w:val="both"/>
        <w:rPr>
          <w:rFonts w:cstheme="minorHAnsi"/>
          <w:sz w:val="24"/>
          <w:szCs w:val="24"/>
        </w:rPr>
      </w:pPr>
      <w:r w:rsidRPr="003541F9">
        <w:rPr>
          <w:rFonts w:cstheme="minorHAnsi"/>
          <w:sz w:val="24"/>
          <w:szCs w:val="24"/>
        </w:rPr>
        <w:t>•</w:t>
      </w:r>
      <w:r w:rsidR="00EC69A4">
        <w:rPr>
          <w:rFonts w:cstheme="minorHAnsi"/>
          <w:sz w:val="24"/>
          <w:szCs w:val="24"/>
        </w:rPr>
        <w:t xml:space="preserve"> </w:t>
      </w:r>
      <w:r w:rsidRPr="003541F9">
        <w:rPr>
          <w:rFonts w:cstheme="minorHAnsi"/>
          <w:sz w:val="24"/>
          <w:szCs w:val="24"/>
        </w:rPr>
        <w:t>ne promuove il benessere psicofisico;</w:t>
      </w:r>
    </w:p>
    <w:p w14:paraId="579BD7FE" w14:textId="77777777" w:rsidR="00AC19D9" w:rsidRPr="003541F9" w:rsidRDefault="00AC19D9" w:rsidP="00AC19D9">
      <w:pPr>
        <w:tabs>
          <w:tab w:val="left" w:pos="1635"/>
        </w:tabs>
        <w:jc w:val="both"/>
        <w:rPr>
          <w:rFonts w:cstheme="minorHAnsi"/>
          <w:sz w:val="24"/>
          <w:szCs w:val="24"/>
        </w:rPr>
      </w:pPr>
      <w:r w:rsidRPr="003541F9">
        <w:rPr>
          <w:rFonts w:cstheme="minorHAnsi"/>
          <w:sz w:val="24"/>
          <w:szCs w:val="24"/>
        </w:rPr>
        <w:t>•</w:t>
      </w:r>
      <w:r w:rsidR="00EC69A4">
        <w:rPr>
          <w:rFonts w:cstheme="minorHAnsi"/>
          <w:sz w:val="24"/>
          <w:szCs w:val="24"/>
        </w:rPr>
        <w:t xml:space="preserve"> </w:t>
      </w:r>
      <w:r w:rsidRPr="003541F9">
        <w:rPr>
          <w:rFonts w:cstheme="minorHAnsi"/>
          <w:sz w:val="24"/>
          <w:szCs w:val="24"/>
        </w:rPr>
        <w:t>vigila sui percorsi di educazione e integrazione, tenendo conto delle capacità, inclinazioni naturali e aspirazioni;</w:t>
      </w:r>
    </w:p>
    <w:p w14:paraId="10BA1813" w14:textId="77777777" w:rsidR="00AC19D9" w:rsidRPr="003541F9" w:rsidRDefault="00AC19D9" w:rsidP="00AC19D9">
      <w:pPr>
        <w:tabs>
          <w:tab w:val="left" w:pos="1635"/>
        </w:tabs>
        <w:jc w:val="both"/>
        <w:rPr>
          <w:rFonts w:cstheme="minorHAnsi"/>
          <w:sz w:val="24"/>
          <w:szCs w:val="24"/>
        </w:rPr>
      </w:pPr>
      <w:r w:rsidRPr="003541F9">
        <w:rPr>
          <w:rFonts w:cstheme="minorHAnsi"/>
          <w:sz w:val="24"/>
          <w:szCs w:val="24"/>
        </w:rPr>
        <w:t>•</w:t>
      </w:r>
      <w:r w:rsidR="00EC69A4">
        <w:rPr>
          <w:rFonts w:cstheme="minorHAnsi"/>
          <w:sz w:val="24"/>
          <w:szCs w:val="24"/>
        </w:rPr>
        <w:t xml:space="preserve"> </w:t>
      </w:r>
      <w:r w:rsidRPr="003541F9">
        <w:rPr>
          <w:rFonts w:cstheme="minorHAnsi"/>
          <w:sz w:val="24"/>
          <w:szCs w:val="24"/>
        </w:rPr>
        <w:t xml:space="preserve">vigila sulle condizioni di accoglienza, sicurezza e protezione; </w:t>
      </w:r>
    </w:p>
    <w:p w14:paraId="4E3A3A7D" w14:textId="77777777" w:rsidR="00AC19D9" w:rsidRPr="003541F9" w:rsidRDefault="00AC19D9" w:rsidP="00AC19D9">
      <w:pPr>
        <w:tabs>
          <w:tab w:val="left" w:pos="1635"/>
        </w:tabs>
        <w:jc w:val="both"/>
        <w:rPr>
          <w:rFonts w:cstheme="minorHAnsi"/>
          <w:sz w:val="24"/>
          <w:szCs w:val="24"/>
        </w:rPr>
      </w:pPr>
      <w:r w:rsidRPr="003541F9">
        <w:rPr>
          <w:rFonts w:cstheme="minorHAnsi"/>
          <w:sz w:val="24"/>
          <w:szCs w:val="24"/>
        </w:rPr>
        <w:t>•</w:t>
      </w:r>
      <w:r w:rsidR="00EC69A4">
        <w:rPr>
          <w:rFonts w:cstheme="minorHAnsi"/>
          <w:sz w:val="24"/>
          <w:szCs w:val="24"/>
        </w:rPr>
        <w:t xml:space="preserve"> </w:t>
      </w:r>
      <w:r w:rsidRPr="003541F9">
        <w:rPr>
          <w:rFonts w:cstheme="minorHAnsi"/>
          <w:sz w:val="24"/>
          <w:szCs w:val="24"/>
        </w:rPr>
        <w:t xml:space="preserve">ne amministra l’eventuale patrimonio.  </w:t>
      </w:r>
    </w:p>
    <w:p w14:paraId="53204077" w14:textId="77777777" w:rsidR="00BB2E46" w:rsidRPr="00821FA3" w:rsidRDefault="00BB2E46" w:rsidP="00795FE4">
      <w:pPr>
        <w:tabs>
          <w:tab w:val="left" w:pos="1635"/>
        </w:tabs>
        <w:jc w:val="both"/>
        <w:rPr>
          <w:rFonts w:cstheme="minorHAnsi"/>
          <w:sz w:val="24"/>
          <w:szCs w:val="24"/>
        </w:rPr>
      </w:pPr>
      <w:r w:rsidRPr="00821FA3">
        <w:rPr>
          <w:rFonts w:cstheme="minorHAnsi"/>
          <w:sz w:val="24"/>
          <w:szCs w:val="24"/>
        </w:rPr>
        <w:t>SELEZIONE</w:t>
      </w:r>
    </w:p>
    <w:p w14:paraId="1755FEBB" w14:textId="77777777" w:rsidR="00822B45" w:rsidRPr="00821FA3" w:rsidRDefault="00CD2171" w:rsidP="00795FE4">
      <w:pPr>
        <w:tabs>
          <w:tab w:val="left" w:pos="1635"/>
        </w:tabs>
        <w:jc w:val="both"/>
        <w:rPr>
          <w:rFonts w:cstheme="minorHAnsi"/>
          <w:sz w:val="24"/>
          <w:szCs w:val="24"/>
        </w:rPr>
      </w:pPr>
      <w:r w:rsidRPr="00821FA3">
        <w:rPr>
          <w:rFonts w:cstheme="minorHAnsi"/>
          <w:sz w:val="24"/>
          <w:szCs w:val="24"/>
        </w:rPr>
        <w:t xml:space="preserve">La </w:t>
      </w:r>
      <w:r w:rsidR="00822B45" w:rsidRPr="00821FA3">
        <w:rPr>
          <w:rFonts w:cstheme="minorHAnsi"/>
          <w:sz w:val="24"/>
          <w:szCs w:val="24"/>
        </w:rPr>
        <w:t xml:space="preserve">selezione </w:t>
      </w:r>
      <w:r w:rsidRPr="00821FA3">
        <w:rPr>
          <w:rFonts w:cstheme="minorHAnsi"/>
          <w:sz w:val="24"/>
          <w:szCs w:val="24"/>
        </w:rPr>
        <w:t>avverrà</w:t>
      </w:r>
      <w:r w:rsidR="00B8477D" w:rsidRPr="00821FA3">
        <w:rPr>
          <w:rFonts w:cstheme="minorHAnsi"/>
          <w:sz w:val="24"/>
          <w:szCs w:val="24"/>
        </w:rPr>
        <w:t>:</w:t>
      </w:r>
    </w:p>
    <w:p w14:paraId="591A1C2E" w14:textId="77777777" w:rsidR="003541F9" w:rsidRPr="003541F9" w:rsidRDefault="00822B45" w:rsidP="00D86A39">
      <w:pPr>
        <w:pStyle w:val="Paragrafoelenco"/>
        <w:numPr>
          <w:ilvl w:val="0"/>
          <w:numId w:val="19"/>
        </w:numPr>
        <w:tabs>
          <w:tab w:val="left" w:pos="1635"/>
        </w:tabs>
        <w:jc w:val="both"/>
        <w:rPr>
          <w:rFonts w:cstheme="minorHAnsi"/>
          <w:sz w:val="24"/>
          <w:szCs w:val="24"/>
        </w:rPr>
      </w:pPr>
      <w:r w:rsidRPr="003541F9">
        <w:rPr>
          <w:rFonts w:cstheme="minorHAnsi"/>
          <w:sz w:val="24"/>
          <w:szCs w:val="24"/>
        </w:rPr>
        <w:lastRenderedPageBreak/>
        <w:t>t</w:t>
      </w:r>
      <w:r w:rsidR="00071405" w:rsidRPr="003541F9">
        <w:rPr>
          <w:rFonts w:cstheme="minorHAnsi"/>
          <w:sz w:val="24"/>
          <w:szCs w:val="24"/>
        </w:rPr>
        <w:t>enendo conto delle “Linee guida per la selezione, la formazione e l’iscrizione negli elenchi dei tutori volontari” predisposte dall’Autorità Garant</w:t>
      </w:r>
      <w:r w:rsidR="003541F9" w:rsidRPr="003541F9">
        <w:rPr>
          <w:rFonts w:cstheme="minorHAnsi"/>
          <w:sz w:val="24"/>
          <w:szCs w:val="24"/>
        </w:rPr>
        <w:t>e per l’infanzia e l’Adolescenza in cui è prevista una procedura di selezione ad evidenza pubblica che si compone di tre fasi:</w:t>
      </w:r>
    </w:p>
    <w:p w14:paraId="59B7FF27" w14:textId="77777777" w:rsidR="003541F9" w:rsidRPr="003541F9" w:rsidRDefault="003541F9" w:rsidP="00821FA3">
      <w:pPr>
        <w:pStyle w:val="Paragrafoelenco"/>
        <w:numPr>
          <w:ilvl w:val="0"/>
          <w:numId w:val="27"/>
        </w:numPr>
        <w:tabs>
          <w:tab w:val="left" w:pos="1635"/>
        </w:tabs>
        <w:jc w:val="both"/>
        <w:rPr>
          <w:rFonts w:cstheme="minorHAnsi"/>
          <w:sz w:val="24"/>
          <w:szCs w:val="24"/>
        </w:rPr>
      </w:pPr>
      <w:r w:rsidRPr="00EC69A4">
        <w:rPr>
          <w:rFonts w:cstheme="minorHAnsi"/>
          <w:i/>
          <w:sz w:val="24"/>
          <w:szCs w:val="24"/>
          <w:u w:val="single"/>
        </w:rPr>
        <w:t>preselezione</w:t>
      </w:r>
      <w:r w:rsidRPr="003541F9">
        <w:rPr>
          <w:rFonts w:cstheme="minorHAnsi"/>
          <w:sz w:val="24"/>
          <w:szCs w:val="24"/>
        </w:rPr>
        <w:t>: i candidati sono selezionati sulla base dei titoli presentati nella domanda;</w:t>
      </w:r>
    </w:p>
    <w:p w14:paraId="02C47155" w14:textId="77777777" w:rsidR="003541F9" w:rsidRPr="003541F9" w:rsidRDefault="003541F9" w:rsidP="00821FA3">
      <w:pPr>
        <w:pStyle w:val="Paragrafoelenco"/>
        <w:numPr>
          <w:ilvl w:val="0"/>
          <w:numId w:val="27"/>
        </w:numPr>
        <w:tabs>
          <w:tab w:val="left" w:pos="1635"/>
        </w:tabs>
        <w:jc w:val="both"/>
        <w:rPr>
          <w:rFonts w:cstheme="minorHAnsi"/>
          <w:sz w:val="24"/>
          <w:szCs w:val="24"/>
        </w:rPr>
      </w:pPr>
      <w:r w:rsidRPr="00EC69A4">
        <w:rPr>
          <w:rFonts w:cstheme="minorHAnsi"/>
          <w:i/>
          <w:sz w:val="24"/>
          <w:szCs w:val="24"/>
          <w:u w:val="single"/>
        </w:rPr>
        <w:t>formazione</w:t>
      </w:r>
      <w:r w:rsidRPr="003541F9">
        <w:rPr>
          <w:rFonts w:cstheme="minorHAnsi"/>
          <w:sz w:val="24"/>
          <w:szCs w:val="24"/>
        </w:rPr>
        <w:t>: i candidati che soddisfino i requisiti previsti dal bando sono ammessi alla procedura di formazione;</w:t>
      </w:r>
    </w:p>
    <w:p w14:paraId="453C8E83" w14:textId="77777777" w:rsidR="00071405" w:rsidRPr="003541F9" w:rsidRDefault="003541F9" w:rsidP="00821FA3">
      <w:pPr>
        <w:pStyle w:val="Paragrafoelenco"/>
        <w:numPr>
          <w:ilvl w:val="0"/>
          <w:numId w:val="27"/>
        </w:numPr>
        <w:tabs>
          <w:tab w:val="left" w:pos="1635"/>
        </w:tabs>
        <w:jc w:val="both"/>
        <w:rPr>
          <w:rFonts w:cstheme="minorHAnsi"/>
          <w:sz w:val="24"/>
          <w:szCs w:val="24"/>
        </w:rPr>
      </w:pPr>
      <w:r w:rsidRPr="00EC69A4">
        <w:rPr>
          <w:rFonts w:cstheme="minorHAnsi"/>
          <w:i/>
          <w:sz w:val="24"/>
          <w:szCs w:val="24"/>
          <w:u w:val="single"/>
        </w:rPr>
        <w:t>iscrizione nell’elenco dei tutori volontari</w:t>
      </w:r>
      <w:r w:rsidRPr="003541F9">
        <w:rPr>
          <w:rFonts w:cstheme="minorHAnsi"/>
          <w:sz w:val="24"/>
          <w:szCs w:val="24"/>
        </w:rPr>
        <w:t>: i candidati che abbiano portato a termine l'intera procedura di formazione, dopo avere prestato il proprio consenso, sono iscritti nell'elenco dei tutori volontari istituito presso il Tribunale per i minorenni.</w:t>
      </w:r>
    </w:p>
    <w:p w14:paraId="3F34201E" w14:textId="77777777" w:rsidR="00B8477D" w:rsidRDefault="00B8477D" w:rsidP="00051A32">
      <w:pPr>
        <w:pStyle w:val="Paragrafoelenco"/>
        <w:numPr>
          <w:ilvl w:val="0"/>
          <w:numId w:val="19"/>
        </w:numPr>
        <w:tabs>
          <w:tab w:val="left" w:pos="1635"/>
        </w:tabs>
        <w:jc w:val="both"/>
        <w:rPr>
          <w:rFonts w:cstheme="minorHAnsi"/>
          <w:sz w:val="24"/>
          <w:szCs w:val="24"/>
        </w:rPr>
      </w:pPr>
      <w:r w:rsidRPr="003541F9">
        <w:rPr>
          <w:rFonts w:cstheme="minorHAnsi"/>
          <w:sz w:val="24"/>
          <w:szCs w:val="24"/>
        </w:rPr>
        <w:t>secondo quanto previsto nei protocolli d’intesa firmati dal Garante regionale con i Presidenti dei Tribunali di Cagliari e Sassari finalizzati a promuovere e facilitare la nomina dei tutori volontari per i mi</w:t>
      </w:r>
      <w:r w:rsidR="00071405" w:rsidRPr="003541F9">
        <w:rPr>
          <w:rFonts w:cstheme="minorHAnsi"/>
          <w:sz w:val="24"/>
          <w:szCs w:val="24"/>
        </w:rPr>
        <w:t>nori stranieri non accompagn</w:t>
      </w:r>
      <w:r w:rsidR="003541F9" w:rsidRPr="003541F9">
        <w:rPr>
          <w:rFonts w:cstheme="minorHAnsi"/>
          <w:sz w:val="24"/>
          <w:szCs w:val="24"/>
        </w:rPr>
        <w:t>ati.</w:t>
      </w:r>
    </w:p>
    <w:p w14:paraId="3CB9F89C" w14:textId="77777777" w:rsidR="00EF646C" w:rsidRPr="00821FA3" w:rsidRDefault="00EF646C">
      <w:pPr>
        <w:tabs>
          <w:tab w:val="left" w:pos="1635"/>
        </w:tabs>
        <w:jc w:val="both"/>
        <w:rPr>
          <w:rFonts w:cstheme="minorHAnsi"/>
          <w:sz w:val="24"/>
          <w:szCs w:val="24"/>
        </w:rPr>
      </w:pPr>
    </w:p>
    <w:p w14:paraId="7F01FD1B" w14:textId="77777777" w:rsidR="00040EC0" w:rsidRPr="003541F9" w:rsidRDefault="00040EC0" w:rsidP="00040EC0">
      <w:pPr>
        <w:tabs>
          <w:tab w:val="left" w:pos="1635"/>
        </w:tabs>
        <w:jc w:val="both"/>
        <w:rPr>
          <w:rFonts w:cstheme="minorHAnsi"/>
          <w:b/>
          <w:sz w:val="24"/>
          <w:szCs w:val="24"/>
        </w:rPr>
      </w:pPr>
      <w:r w:rsidRPr="003541F9">
        <w:rPr>
          <w:rFonts w:cstheme="minorHAnsi"/>
          <w:b/>
          <w:sz w:val="24"/>
          <w:szCs w:val="24"/>
        </w:rPr>
        <w:t>ART. 1</w:t>
      </w:r>
      <w:r w:rsidR="005B7188" w:rsidRPr="003541F9">
        <w:rPr>
          <w:rFonts w:cstheme="minorHAnsi"/>
          <w:b/>
          <w:sz w:val="24"/>
          <w:szCs w:val="24"/>
        </w:rPr>
        <w:t xml:space="preserve">. </w:t>
      </w:r>
      <w:r w:rsidRPr="003541F9">
        <w:rPr>
          <w:rFonts w:cstheme="minorHAnsi"/>
          <w:b/>
          <w:sz w:val="24"/>
          <w:szCs w:val="24"/>
        </w:rPr>
        <w:t xml:space="preserve"> REQUISITI PER LA PRESENTAZIONE DELLA DOMANDA </w:t>
      </w:r>
    </w:p>
    <w:p w14:paraId="0A57E6EE" w14:textId="77777777" w:rsidR="004C10CD" w:rsidRPr="00B259C1" w:rsidRDefault="00040EC0" w:rsidP="00040EC0">
      <w:pPr>
        <w:tabs>
          <w:tab w:val="left" w:pos="1635"/>
        </w:tabs>
        <w:jc w:val="both"/>
        <w:rPr>
          <w:rFonts w:cstheme="minorHAnsi"/>
          <w:sz w:val="24"/>
          <w:szCs w:val="24"/>
        </w:rPr>
      </w:pPr>
      <w:r w:rsidRPr="00B259C1">
        <w:rPr>
          <w:rFonts w:cstheme="minorHAnsi"/>
          <w:sz w:val="24"/>
          <w:szCs w:val="24"/>
        </w:rPr>
        <w:t>1. Possono presentare domanda</w:t>
      </w:r>
      <w:r w:rsidR="00072840" w:rsidRPr="00B259C1">
        <w:rPr>
          <w:rFonts w:cstheme="minorHAnsi"/>
          <w:sz w:val="24"/>
          <w:szCs w:val="24"/>
        </w:rPr>
        <w:t xml:space="preserve"> </w:t>
      </w:r>
      <w:r w:rsidRPr="00B259C1">
        <w:rPr>
          <w:rFonts w:cstheme="minorHAnsi"/>
          <w:sz w:val="24"/>
          <w:szCs w:val="24"/>
        </w:rPr>
        <w:t xml:space="preserve">le </w:t>
      </w:r>
      <w:r w:rsidRPr="00D7777E">
        <w:rPr>
          <w:rFonts w:cstheme="minorHAnsi"/>
          <w:sz w:val="24"/>
          <w:szCs w:val="24"/>
        </w:rPr>
        <w:t xml:space="preserve">persone </w:t>
      </w:r>
      <w:r w:rsidRPr="00821FA3">
        <w:rPr>
          <w:rFonts w:cstheme="minorHAnsi"/>
          <w:sz w:val="24"/>
          <w:szCs w:val="24"/>
        </w:rPr>
        <w:t>residenti</w:t>
      </w:r>
      <w:r w:rsidRPr="00B259C1">
        <w:rPr>
          <w:rFonts w:cstheme="minorHAnsi"/>
          <w:sz w:val="24"/>
          <w:szCs w:val="24"/>
        </w:rPr>
        <w:t xml:space="preserve"> </w:t>
      </w:r>
      <w:r w:rsidR="004C10CD" w:rsidRPr="00B259C1">
        <w:rPr>
          <w:rFonts w:cstheme="minorHAnsi"/>
          <w:sz w:val="24"/>
          <w:szCs w:val="24"/>
        </w:rPr>
        <w:t xml:space="preserve">e stabilmente domiciliate in Sardegna, </w:t>
      </w:r>
      <w:r w:rsidRPr="00B259C1">
        <w:rPr>
          <w:rFonts w:cstheme="minorHAnsi"/>
          <w:sz w:val="24"/>
          <w:szCs w:val="24"/>
        </w:rPr>
        <w:t>in pos</w:t>
      </w:r>
      <w:r w:rsidR="004C10CD" w:rsidRPr="00B259C1">
        <w:rPr>
          <w:rFonts w:cstheme="minorHAnsi"/>
          <w:sz w:val="24"/>
          <w:szCs w:val="24"/>
        </w:rPr>
        <w:t>sesso dei seguenti requisiti</w:t>
      </w:r>
      <w:r w:rsidR="00D86A39" w:rsidRPr="00B259C1">
        <w:rPr>
          <w:rFonts w:cstheme="minorHAnsi"/>
          <w:sz w:val="24"/>
          <w:szCs w:val="24"/>
        </w:rPr>
        <w:t>, da dichiarare ai sensi del DPR 445/2000 mediante autocertificazione a cui deve essere allegata a pena di esclusione copia di un documento di identità in corso di validità</w:t>
      </w:r>
      <w:r w:rsidR="004C10CD" w:rsidRPr="00B259C1">
        <w:rPr>
          <w:rFonts w:cstheme="minorHAnsi"/>
          <w:sz w:val="24"/>
          <w:szCs w:val="24"/>
        </w:rPr>
        <w:t>:</w:t>
      </w:r>
    </w:p>
    <w:p w14:paraId="6942DE26" w14:textId="77777777" w:rsidR="004C10CD" w:rsidRPr="00B259C1" w:rsidRDefault="00040EC0" w:rsidP="004C10CD">
      <w:pPr>
        <w:pStyle w:val="Paragrafoelenco"/>
        <w:numPr>
          <w:ilvl w:val="0"/>
          <w:numId w:val="7"/>
        </w:numPr>
        <w:tabs>
          <w:tab w:val="left" w:pos="1635"/>
        </w:tabs>
        <w:jc w:val="both"/>
        <w:rPr>
          <w:rFonts w:cstheme="minorHAnsi"/>
          <w:sz w:val="24"/>
          <w:szCs w:val="24"/>
        </w:rPr>
      </w:pPr>
      <w:r w:rsidRPr="00B259C1">
        <w:rPr>
          <w:rFonts w:cstheme="minorHAnsi"/>
          <w:sz w:val="24"/>
          <w:szCs w:val="24"/>
        </w:rPr>
        <w:t>c</w:t>
      </w:r>
      <w:r w:rsidR="004C10CD" w:rsidRPr="00B259C1">
        <w:rPr>
          <w:rFonts w:cstheme="minorHAnsi"/>
          <w:sz w:val="24"/>
          <w:szCs w:val="24"/>
        </w:rPr>
        <w:t>ittadinanza italiana;</w:t>
      </w:r>
    </w:p>
    <w:p w14:paraId="45513FA8" w14:textId="77777777" w:rsidR="004C10CD" w:rsidRPr="00B259C1" w:rsidRDefault="00040EC0" w:rsidP="004C10CD">
      <w:pPr>
        <w:pStyle w:val="Paragrafoelenco"/>
        <w:numPr>
          <w:ilvl w:val="0"/>
          <w:numId w:val="6"/>
        </w:numPr>
        <w:tabs>
          <w:tab w:val="left" w:pos="1635"/>
        </w:tabs>
        <w:jc w:val="both"/>
        <w:rPr>
          <w:rFonts w:cstheme="minorHAnsi"/>
          <w:sz w:val="24"/>
          <w:szCs w:val="24"/>
        </w:rPr>
      </w:pPr>
      <w:r w:rsidRPr="00B259C1">
        <w:rPr>
          <w:rFonts w:cstheme="minorHAnsi"/>
          <w:sz w:val="24"/>
          <w:szCs w:val="24"/>
        </w:rPr>
        <w:t>cittadinanza di altro Stato appartenente all’Unione europea con adeguata e comprovata conoscenza de</w:t>
      </w:r>
      <w:r w:rsidR="004C10CD" w:rsidRPr="00B259C1">
        <w:rPr>
          <w:rFonts w:cstheme="minorHAnsi"/>
          <w:sz w:val="24"/>
          <w:szCs w:val="24"/>
        </w:rPr>
        <w:t>lla lingua italiana;</w:t>
      </w:r>
    </w:p>
    <w:p w14:paraId="5903E06E" w14:textId="77777777" w:rsidR="004C10CD" w:rsidRPr="00B259C1" w:rsidRDefault="00040EC0" w:rsidP="004C10CD">
      <w:pPr>
        <w:pStyle w:val="Paragrafoelenco"/>
        <w:numPr>
          <w:ilvl w:val="0"/>
          <w:numId w:val="6"/>
        </w:numPr>
        <w:tabs>
          <w:tab w:val="left" w:pos="1635"/>
        </w:tabs>
        <w:jc w:val="both"/>
        <w:rPr>
          <w:rFonts w:cstheme="minorHAnsi"/>
          <w:sz w:val="24"/>
          <w:szCs w:val="24"/>
        </w:rPr>
      </w:pPr>
      <w:r w:rsidRPr="00B259C1">
        <w:rPr>
          <w:rFonts w:cstheme="minorHAnsi"/>
          <w:sz w:val="24"/>
          <w:szCs w:val="24"/>
        </w:rPr>
        <w:t>cittadinanza di Stati non appartenenti all’Unione Europea o apolidi, in possesso di regolare titolo di soggiorno e con adeguata e comprovata</w:t>
      </w:r>
      <w:r w:rsidRPr="00B259C1">
        <w:rPr>
          <w:rFonts w:cstheme="minorHAnsi"/>
          <w:b/>
          <w:sz w:val="24"/>
          <w:szCs w:val="24"/>
        </w:rPr>
        <w:t xml:space="preserve"> </w:t>
      </w:r>
      <w:r w:rsidRPr="00B259C1">
        <w:rPr>
          <w:rFonts w:cstheme="minorHAnsi"/>
          <w:sz w:val="24"/>
          <w:szCs w:val="24"/>
        </w:rPr>
        <w:t>cono</w:t>
      </w:r>
      <w:r w:rsidR="004C10CD" w:rsidRPr="00B259C1">
        <w:rPr>
          <w:rFonts w:cstheme="minorHAnsi"/>
          <w:sz w:val="24"/>
          <w:szCs w:val="24"/>
        </w:rPr>
        <w:t>scenza della lingua italiana;</w:t>
      </w:r>
    </w:p>
    <w:p w14:paraId="04C5B1FC" w14:textId="77777777" w:rsidR="004C10CD" w:rsidRPr="00B259C1" w:rsidRDefault="00040EC0" w:rsidP="004C10CD">
      <w:pPr>
        <w:pStyle w:val="Paragrafoelenco"/>
        <w:numPr>
          <w:ilvl w:val="0"/>
          <w:numId w:val="6"/>
        </w:numPr>
        <w:tabs>
          <w:tab w:val="left" w:pos="1635"/>
        </w:tabs>
        <w:jc w:val="both"/>
        <w:rPr>
          <w:rFonts w:cstheme="minorHAnsi"/>
          <w:sz w:val="24"/>
          <w:szCs w:val="24"/>
        </w:rPr>
      </w:pPr>
      <w:r w:rsidRPr="00B259C1">
        <w:rPr>
          <w:rFonts w:cstheme="minorHAnsi"/>
          <w:sz w:val="24"/>
          <w:szCs w:val="24"/>
        </w:rPr>
        <w:t>compimento del</w:t>
      </w:r>
      <w:r w:rsidR="004C10CD" w:rsidRPr="00B259C1">
        <w:rPr>
          <w:rFonts w:cstheme="minorHAnsi"/>
          <w:sz w:val="24"/>
          <w:szCs w:val="24"/>
        </w:rPr>
        <w:t xml:space="preserve"> venticinquesimo anno di età;</w:t>
      </w:r>
    </w:p>
    <w:p w14:paraId="2F49B1BE" w14:textId="77777777" w:rsidR="008049DF" w:rsidRPr="00821FA3" w:rsidRDefault="008049DF" w:rsidP="004C10CD">
      <w:pPr>
        <w:pStyle w:val="Paragrafoelenco"/>
        <w:numPr>
          <w:ilvl w:val="0"/>
          <w:numId w:val="6"/>
        </w:numPr>
        <w:tabs>
          <w:tab w:val="left" w:pos="1635"/>
        </w:tabs>
        <w:jc w:val="both"/>
        <w:rPr>
          <w:rFonts w:cstheme="minorHAnsi"/>
          <w:sz w:val="24"/>
          <w:szCs w:val="24"/>
        </w:rPr>
      </w:pPr>
      <w:r w:rsidRPr="00821FA3">
        <w:rPr>
          <w:rFonts w:cstheme="minorHAnsi"/>
          <w:sz w:val="24"/>
          <w:szCs w:val="24"/>
        </w:rPr>
        <w:t xml:space="preserve">diploma di scuola secondaria di secondo grado; </w:t>
      </w:r>
    </w:p>
    <w:p w14:paraId="39348B68" w14:textId="77777777" w:rsidR="004C10CD" w:rsidRPr="00B259C1" w:rsidRDefault="00040EC0" w:rsidP="004C10CD">
      <w:pPr>
        <w:pStyle w:val="Paragrafoelenco"/>
        <w:numPr>
          <w:ilvl w:val="0"/>
          <w:numId w:val="6"/>
        </w:numPr>
        <w:tabs>
          <w:tab w:val="left" w:pos="1635"/>
        </w:tabs>
        <w:jc w:val="both"/>
        <w:rPr>
          <w:rFonts w:cstheme="minorHAnsi"/>
          <w:sz w:val="24"/>
          <w:szCs w:val="24"/>
        </w:rPr>
      </w:pPr>
      <w:r w:rsidRPr="00B259C1">
        <w:rPr>
          <w:rFonts w:cstheme="minorHAnsi"/>
          <w:sz w:val="24"/>
          <w:szCs w:val="24"/>
        </w:rPr>
        <w:t>godimento d</w:t>
      </w:r>
      <w:r w:rsidR="004C10CD" w:rsidRPr="00B259C1">
        <w:rPr>
          <w:rFonts w:cstheme="minorHAnsi"/>
          <w:sz w:val="24"/>
          <w:szCs w:val="24"/>
        </w:rPr>
        <w:t>ei diritti civili e politici;</w:t>
      </w:r>
    </w:p>
    <w:p w14:paraId="2FD4F644" w14:textId="77777777" w:rsidR="004C10CD" w:rsidRPr="00821FA3" w:rsidRDefault="00040EC0" w:rsidP="004C4970">
      <w:pPr>
        <w:pStyle w:val="Paragrafoelenco"/>
        <w:numPr>
          <w:ilvl w:val="0"/>
          <w:numId w:val="6"/>
        </w:numPr>
        <w:tabs>
          <w:tab w:val="left" w:pos="1635"/>
        </w:tabs>
        <w:jc w:val="both"/>
        <w:rPr>
          <w:rFonts w:cstheme="minorHAnsi"/>
          <w:sz w:val="24"/>
          <w:szCs w:val="24"/>
        </w:rPr>
      </w:pPr>
      <w:r w:rsidRPr="00B259C1">
        <w:rPr>
          <w:rFonts w:cstheme="minorHAnsi"/>
          <w:sz w:val="24"/>
          <w:szCs w:val="24"/>
        </w:rPr>
        <w:t>non avere riportato condanne penali e non avere in corso procedimenti penali ovvero procedimenti per l’applicazione di misure d</w:t>
      </w:r>
      <w:r w:rsidR="008049DF" w:rsidRPr="00B259C1">
        <w:rPr>
          <w:rFonts w:cstheme="minorHAnsi"/>
          <w:sz w:val="24"/>
          <w:szCs w:val="24"/>
        </w:rPr>
        <w:t xml:space="preserve">i sicurezza o di prevenzione, </w:t>
      </w:r>
      <w:r w:rsidR="008049DF" w:rsidRPr="00821FA3">
        <w:rPr>
          <w:rFonts w:cstheme="minorHAnsi"/>
          <w:sz w:val="24"/>
          <w:szCs w:val="24"/>
        </w:rPr>
        <w:t>in particolare ai sensi degli artt. 600bis, 600ter, 600quater, 600quater.1, 600quinquies e 609bis, 609ter, 609quater, 609quinquies, 609octies. L’Ufficio della Garante per l’infanzia e l’adolescenza si riserva di richiedere, alla competente pubblica amministrazione, il certificato del casellario giudiziale;</w:t>
      </w:r>
    </w:p>
    <w:p w14:paraId="17F84E3F" w14:textId="77777777" w:rsidR="004C10CD" w:rsidRPr="003541F9" w:rsidRDefault="00040EC0" w:rsidP="004C10CD">
      <w:pPr>
        <w:pStyle w:val="Paragrafoelenco"/>
        <w:numPr>
          <w:ilvl w:val="0"/>
          <w:numId w:val="6"/>
        </w:numPr>
        <w:tabs>
          <w:tab w:val="left" w:pos="1635"/>
        </w:tabs>
        <w:jc w:val="both"/>
        <w:rPr>
          <w:rFonts w:cstheme="minorHAnsi"/>
          <w:sz w:val="24"/>
          <w:szCs w:val="24"/>
        </w:rPr>
      </w:pPr>
      <w:r w:rsidRPr="003541F9">
        <w:rPr>
          <w:rFonts w:cstheme="minorHAnsi"/>
          <w:sz w:val="24"/>
          <w:szCs w:val="24"/>
        </w:rPr>
        <w:t>assenza di condizioni os</w:t>
      </w:r>
      <w:r w:rsidR="00280195" w:rsidRPr="003541F9">
        <w:rPr>
          <w:rFonts w:cstheme="minorHAnsi"/>
          <w:sz w:val="24"/>
          <w:szCs w:val="24"/>
        </w:rPr>
        <w:t>tative previste dall’art. 350 cc.</w:t>
      </w:r>
    </w:p>
    <w:p w14:paraId="2BDE7B90" w14:textId="77777777" w:rsidR="004C10CD" w:rsidRPr="003541F9" w:rsidRDefault="00BD62F0" w:rsidP="00040EC0">
      <w:pPr>
        <w:tabs>
          <w:tab w:val="left" w:pos="1635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040EC0" w:rsidRPr="003541F9">
        <w:rPr>
          <w:rFonts w:cstheme="minorHAnsi"/>
          <w:sz w:val="24"/>
          <w:szCs w:val="24"/>
        </w:rPr>
        <w:t xml:space="preserve">n particolare: </w:t>
      </w:r>
    </w:p>
    <w:p w14:paraId="11371164" w14:textId="77777777" w:rsidR="004C10CD" w:rsidRPr="003541F9" w:rsidRDefault="005B7188" w:rsidP="004C10CD">
      <w:pPr>
        <w:pStyle w:val="Paragrafoelenco"/>
        <w:numPr>
          <w:ilvl w:val="0"/>
          <w:numId w:val="5"/>
        </w:numPr>
        <w:tabs>
          <w:tab w:val="left" w:pos="1635"/>
        </w:tabs>
        <w:jc w:val="both"/>
        <w:rPr>
          <w:rFonts w:cstheme="minorHAnsi"/>
          <w:sz w:val="24"/>
          <w:szCs w:val="24"/>
        </w:rPr>
      </w:pPr>
      <w:r w:rsidRPr="003541F9">
        <w:rPr>
          <w:rFonts w:cstheme="minorHAnsi"/>
          <w:sz w:val="24"/>
          <w:szCs w:val="24"/>
        </w:rPr>
        <w:t>a</w:t>
      </w:r>
      <w:r w:rsidR="00040EC0" w:rsidRPr="003541F9">
        <w:rPr>
          <w:rFonts w:cstheme="minorHAnsi"/>
          <w:sz w:val="24"/>
          <w:szCs w:val="24"/>
        </w:rPr>
        <w:t xml:space="preserve">vere libera amministrazione del proprio patrimonio; </w:t>
      </w:r>
    </w:p>
    <w:p w14:paraId="08A2E726" w14:textId="77777777" w:rsidR="004C10CD" w:rsidRPr="00D46AD7" w:rsidRDefault="005B7188" w:rsidP="004C10CD">
      <w:pPr>
        <w:pStyle w:val="Paragrafoelenco"/>
        <w:numPr>
          <w:ilvl w:val="0"/>
          <w:numId w:val="5"/>
        </w:numPr>
        <w:tabs>
          <w:tab w:val="left" w:pos="1635"/>
        </w:tabs>
        <w:jc w:val="both"/>
        <w:rPr>
          <w:rFonts w:cstheme="minorHAnsi"/>
          <w:sz w:val="24"/>
          <w:szCs w:val="24"/>
        </w:rPr>
      </w:pPr>
      <w:r w:rsidRPr="003541F9">
        <w:rPr>
          <w:rFonts w:cstheme="minorHAnsi"/>
          <w:sz w:val="24"/>
          <w:szCs w:val="24"/>
        </w:rPr>
        <w:t>n</w:t>
      </w:r>
      <w:r w:rsidR="00040EC0" w:rsidRPr="003541F9">
        <w:rPr>
          <w:rFonts w:cstheme="minorHAnsi"/>
          <w:sz w:val="24"/>
          <w:szCs w:val="24"/>
        </w:rPr>
        <w:t>on essere stato oggetto di provvedimenti di decadenza, limitazione o sospensione del</w:t>
      </w:r>
      <w:r w:rsidR="004C10CD" w:rsidRPr="003541F9">
        <w:rPr>
          <w:rFonts w:cstheme="minorHAnsi"/>
          <w:sz w:val="24"/>
          <w:szCs w:val="24"/>
        </w:rPr>
        <w:t xml:space="preserve">la </w:t>
      </w:r>
      <w:r w:rsidR="004C10CD" w:rsidRPr="00D46AD7">
        <w:rPr>
          <w:rFonts w:cstheme="minorHAnsi"/>
          <w:sz w:val="24"/>
          <w:szCs w:val="24"/>
        </w:rPr>
        <w:t>responsabilità genitoriale;</w:t>
      </w:r>
    </w:p>
    <w:p w14:paraId="105F1588" w14:textId="53FA6097" w:rsidR="00D46AD7" w:rsidRPr="00D46AD7" w:rsidRDefault="005B7188">
      <w:pPr>
        <w:pStyle w:val="Paragrafoelenco"/>
        <w:numPr>
          <w:ilvl w:val="0"/>
          <w:numId w:val="5"/>
        </w:numPr>
        <w:tabs>
          <w:tab w:val="left" w:pos="1635"/>
        </w:tabs>
        <w:jc w:val="both"/>
        <w:rPr>
          <w:rFonts w:cstheme="minorHAnsi"/>
          <w:sz w:val="24"/>
          <w:szCs w:val="24"/>
        </w:rPr>
      </w:pPr>
      <w:r w:rsidRPr="00821FA3">
        <w:rPr>
          <w:rFonts w:cstheme="minorHAnsi"/>
          <w:sz w:val="24"/>
          <w:szCs w:val="24"/>
        </w:rPr>
        <w:t>n</w:t>
      </w:r>
      <w:r w:rsidR="00040EC0" w:rsidRPr="00821FA3">
        <w:rPr>
          <w:rFonts w:cstheme="minorHAnsi"/>
          <w:sz w:val="24"/>
          <w:szCs w:val="24"/>
        </w:rPr>
        <w:t xml:space="preserve">on essere stato rimosso da altra tutela; </w:t>
      </w:r>
    </w:p>
    <w:p w14:paraId="2AC9B7AF" w14:textId="77777777" w:rsidR="004C10CD" w:rsidRPr="00D46AD7" w:rsidRDefault="005B7188">
      <w:pPr>
        <w:pStyle w:val="Paragrafoelenco"/>
        <w:numPr>
          <w:ilvl w:val="0"/>
          <w:numId w:val="5"/>
        </w:numPr>
        <w:tabs>
          <w:tab w:val="left" w:pos="1635"/>
        </w:tabs>
        <w:jc w:val="both"/>
        <w:rPr>
          <w:rFonts w:cstheme="minorHAnsi"/>
          <w:sz w:val="24"/>
          <w:szCs w:val="24"/>
        </w:rPr>
      </w:pPr>
      <w:r w:rsidRPr="00D46AD7">
        <w:rPr>
          <w:rFonts w:cstheme="minorHAnsi"/>
          <w:sz w:val="24"/>
          <w:szCs w:val="24"/>
        </w:rPr>
        <w:t>n</w:t>
      </w:r>
      <w:r w:rsidR="00040EC0" w:rsidRPr="00D46AD7">
        <w:rPr>
          <w:rFonts w:cstheme="minorHAnsi"/>
          <w:sz w:val="24"/>
          <w:szCs w:val="24"/>
        </w:rPr>
        <w:t xml:space="preserve">on essere iscritto nel registro dei falliti; </w:t>
      </w:r>
    </w:p>
    <w:p w14:paraId="4DB422B2" w14:textId="5A85AABE" w:rsidR="00D46AD7" w:rsidRPr="00821FA3" w:rsidRDefault="005B7188">
      <w:pPr>
        <w:pStyle w:val="Paragrafoelenco"/>
        <w:numPr>
          <w:ilvl w:val="0"/>
          <w:numId w:val="5"/>
        </w:numPr>
        <w:tabs>
          <w:tab w:val="left" w:pos="1635"/>
        </w:tabs>
        <w:jc w:val="both"/>
        <w:rPr>
          <w:rFonts w:cstheme="minorHAnsi"/>
          <w:sz w:val="24"/>
          <w:szCs w:val="24"/>
        </w:rPr>
      </w:pPr>
      <w:r w:rsidRPr="00821FA3">
        <w:rPr>
          <w:rFonts w:cstheme="minorHAnsi"/>
          <w:sz w:val="24"/>
          <w:szCs w:val="24"/>
        </w:rPr>
        <w:t>a</w:t>
      </w:r>
      <w:r w:rsidR="00040EC0" w:rsidRPr="00821FA3">
        <w:rPr>
          <w:rFonts w:cstheme="minorHAnsi"/>
          <w:sz w:val="24"/>
          <w:szCs w:val="24"/>
        </w:rPr>
        <w:t>vere una condotta ineccepibile, ossia idonea sotto il profilo morale</w:t>
      </w:r>
      <w:r w:rsidR="002462C6" w:rsidRPr="00821FA3">
        <w:rPr>
          <w:rFonts w:cstheme="minorHAnsi"/>
          <w:sz w:val="24"/>
          <w:szCs w:val="24"/>
        </w:rPr>
        <w:t xml:space="preserve"> </w:t>
      </w:r>
    </w:p>
    <w:p w14:paraId="12A3DDE2" w14:textId="77777777" w:rsidR="004C10CD" w:rsidRPr="00821FA3" w:rsidRDefault="005B7188">
      <w:pPr>
        <w:pStyle w:val="Paragrafoelenco"/>
        <w:numPr>
          <w:ilvl w:val="0"/>
          <w:numId w:val="5"/>
        </w:numPr>
        <w:tabs>
          <w:tab w:val="left" w:pos="1635"/>
        </w:tabs>
        <w:jc w:val="both"/>
        <w:rPr>
          <w:rFonts w:cstheme="minorHAnsi"/>
          <w:sz w:val="24"/>
          <w:szCs w:val="24"/>
        </w:rPr>
      </w:pPr>
      <w:r w:rsidRPr="00821FA3">
        <w:rPr>
          <w:rFonts w:cstheme="minorHAnsi"/>
          <w:sz w:val="24"/>
          <w:szCs w:val="24"/>
        </w:rPr>
        <w:t>a</w:t>
      </w:r>
      <w:r w:rsidR="00040EC0" w:rsidRPr="00821FA3">
        <w:rPr>
          <w:rFonts w:cstheme="minorHAnsi"/>
          <w:sz w:val="24"/>
          <w:szCs w:val="24"/>
        </w:rPr>
        <w:t xml:space="preserve">vere disponibilità di tempo ed energie per realizzare la sua funzione; </w:t>
      </w:r>
    </w:p>
    <w:p w14:paraId="3383EB10" w14:textId="77777777" w:rsidR="00040EC0" w:rsidRPr="003541F9" w:rsidRDefault="005B7188" w:rsidP="004C10CD">
      <w:pPr>
        <w:pStyle w:val="Paragrafoelenco"/>
        <w:numPr>
          <w:ilvl w:val="0"/>
          <w:numId w:val="5"/>
        </w:numPr>
        <w:tabs>
          <w:tab w:val="left" w:pos="1635"/>
        </w:tabs>
        <w:jc w:val="both"/>
        <w:rPr>
          <w:rFonts w:cstheme="minorHAnsi"/>
          <w:sz w:val="24"/>
          <w:szCs w:val="24"/>
        </w:rPr>
      </w:pPr>
      <w:r w:rsidRPr="003541F9">
        <w:rPr>
          <w:rFonts w:cstheme="minorHAnsi"/>
          <w:sz w:val="24"/>
          <w:szCs w:val="24"/>
        </w:rPr>
        <w:t>n</w:t>
      </w:r>
      <w:r w:rsidR="00040EC0" w:rsidRPr="003541F9">
        <w:rPr>
          <w:rFonts w:cstheme="minorHAnsi"/>
          <w:sz w:val="24"/>
          <w:szCs w:val="24"/>
        </w:rPr>
        <w:t xml:space="preserve">on trovarsi in situazione di conflitto di interesse con la persona di minore età. </w:t>
      </w:r>
    </w:p>
    <w:p w14:paraId="66DD94FC" w14:textId="54F43262" w:rsidR="00EC69A4" w:rsidRPr="00821FA3" w:rsidRDefault="00040EC0" w:rsidP="00EC69A4">
      <w:pPr>
        <w:tabs>
          <w:tab w:val="left" w:pos="1635"/>
        </w:tabs>
        <w:jc w:val="both"/>
        <w:rPr>
          <w:rFonts w:cstheme="minorHAnsi"/>
          <w:sz w:val="24"/>
          <w:szCs w:val="24"/>
        </w:rPr>
      </w:pPr>
      <w:r w:rsidRPr="003541F9">
        <w:rPr>
          <w:rFonts w:cstheme="minorHAnsi"/>
          <w:sz w:val="24"/>
          <w:szCs w:val="24"/>
        </w:rPr>
        <w:lastRenderedPageBreak/>
        <w:t>2</w:t>
      </w:r>
      <w:r w:rsidRPr="00714058">
        <w:rPr>
          <w:rFonts w:cstheme="minorHAnsi"/>
          <w:sz w:val="24"/>
          <w:szCs w:val="24"/>
        </w:rPr>
        <w:t xml:space="preserve">. La mancanza </w:t>
      </w:r>
      <w:r w:rsidR="008049DF" w:rsidRPr="00821FA3">
        <w:rPr>
          <w:rFonts w:cstheme="minorHAnsi"/>
          <w:sz w:val="24"/>
          <w:szCs w:val="24"/>
        </w:rPr>
        <w:t xml:space="preserve">anche di uno solo </w:t>
      </w:r>
      <w:r w:rsidRPr="00714058">
        <w:rPr>
          <w:rFonts w:cstheme="minorHAnsi"/>
          <w:sz w:val="24"/>
          <w:szCs w:val="24"/>
        </w:rPr>
        <w:t xml:space="preserve">dei suddetti requisiti determina </w:t>
      </w:r>
      <w:r w:rsidRPr="00714058">
        <w:rPr>
          <w:rFonts w:cstheme="minorHAnsi"/>
          <w:b/>
          <w:sz w:val="24"/>
          <w:szCs w:val="24"/>
        </w:rPr>
        <w:t>l’inammissi</w:t>
      </w:r>
      <w:r w:rsidR="004C10CD" w:rsidRPr="00714058">
        <w:rPr>
          <w:rFonts w:cstheme="minorHAnsi"/>
          <w:b/>
          <w:sz w:val="24"/>
          <w:szCs w:val="24"/>
        </w:rPr>
        <w:t>bilità della domanda.</w:t>
      </w:r>
      <w:r w:rsidR="004C10CD" w:rsidRPr="00714058">
        <w:rPr>
          <w:rFonts w:cstheme="minorHAnsi"/>
          <w:sz w:val="24"/>
          <w:szCs w:val="24"/>
        </w:rPr>
        <w:t xml:space="preserve"> Il Garante regionale</w:t>
      </w:r>
      <w:r w:rsidR="00DB6561" w:rsidRPr="00714058">
        <w:rPr>
          <w:rFonts w:cstheme="minorHAnsi"/>
          <w:sz w:val="24"/>
          <w:szCs w:val="24"/>
        </w:rPr>
        <w:t xml:space="preserve"> </w:t>
      </w:r>
      <w:r w:rsidRPr="00714058">
        <w:rPr>
          <w:rFonts w:cstheme="minorHAnsi"/>
          <w:sz w:val="24"/>
          <w:szCs w:val="24"/>
        </w:rPr>
        <w:t>si riserva di effettuare, in qualsiasi momento, cont</w:t>
      </w:r>
      <w:r w:rsidR="00EC69A4" w:rsidRPr="00714058">
        <w:rPr>
          <w:rFonts w:cstheme="minorHAnsi"/>
          <w:sz w:val="24"/>
          <w:szCs w:val="24"/>
        </w:rPr>
        <w:t xml:space="preserve">rolli sulle dichiarazioni rese </w:t>
      </w:r>
      <w:r w:rsidR="00EC69A4" w:rsidRPr="00821FA3">
        <w:rPr>
          <w:rFonts w:cstheme="minorHAnsi"/>
          <w:sz w:val="24"/>
          <w:szCs w:val="24"/>
        </w:rPr>
        <w:t xml:space="preserve">ai sensi del Regolamento interno sui controlli delle dichiarazioni sostitutive </w:t>
      </w:r>
      <w:r w:rsidR="0019760F" w:rsidRPr="00821FA3">
        <w:rPr>
          <w:rFonts w:cstheme="minorHAnsi"/>
          <w:sz w:val="24"/>
          <w:szCs w:val="24"/>
        </w:rPr>
        <w:t>approvato con decret</w:t>
      </w:r>
      <w:r w:rsidR="00D7777E" w:rsidRPr="00821FA3">
        <w:rPr>
          <w:rFonts w:cstheme="minorHAnsi"/>
          <w:sz w:val="24"/>
          <w:szCs w:val="24"/>
        </w:rPr>
        <w:t>o</w:t>
      </w:r>
      <w:r w:rsidR="0019760F" w:rsidRPr="00821FA3">
        <w:rPr>
          <w:rFonts w:cstheme="minorHAnsi"/>
          <w:sz w:val="24"/>
          <w:szCs w:val="24"/>
        </w:rPr>
        <w:t xml:space="preserve"> </w:t>
      </w:r>
      <w:r w:rsidR="00EC69A4" w:rsidRPr="00821FA3">
        <w:rPr>
          <w:rFonts w:cstheme="minorHAnsi"/>
          <w:sz w:val="24"/>
          <w:szCs w:val="24"/>
        </w:rPr>
        <w:t>N° 3 REG/GAR 25052020</w:t>
      </w:r>
      <w:r w:rsidR="008049DF" w:rsidRPr="00821FA3">
        <w:rPr>
          <w:rFonts w:cstheme="minorHAnsi"/>
          <w:sz w:val="24"/>
          <w:szCs w:val="24"/>
        </w:rPr>
        <w:t>.</w:t>
      </w:r>
    </w:p>
    <w:p w14:paraId="5DA96F05" w14:textId="25A9B983" w:rsidR="00040EC0" w:rsidRPr="002272BA" w:rsidRDefault="00040EC0" w:rsidP="00040EC0">
      <w:pPr>
        <w:tabs>
          <w:tab w:val="left" w:pos="1635"/>
        </w:tabs>
        <w:jc w:val="both"/>
        <w:rPr>
          <w:rFonts w:cstheme="minorHAnsi"/>
          <w:b/>
          <w:sz w:val="24"/>
          <w:szCs w:val="24"/>
        </w:rPr>
      </w:pPr>
      <w:r w:rsidRPr="002272BA">
        <w:rPr>
          <w:rFonts w:cstheme="minorHAnsi"/>
          <w:sz w:val="24"/>
          <w:szCs w:val="24"/>
        </w:rPr>
        <w:t xml:space="preserve">3. </w:t>
      </w:r>
      <w:r w:rsidR="00D46AD7" w:rsidRPr="002272BA">
        <w:rPr>
          <w:rFonts w:cstheme="minorHAnsi"/>
          <w:sz w:val="24"/>
          <w:szCs w:val="24"/>
        </w:rPr>
        <w:t>S</w:t>
      </w:r>
      <w:r w:rsidRPr="002272BA">
        <w:rPr>
          <w:rFonts w:cstheme="minorHAnsi"/>
          <w:sz w:val="24"/>
          <w:szCs w:val="24"/>
        </w:rPr>
        <w:t xml:space="preserve">i considerano come particolarmente validi, </w:t>
      </w:r>
      <w:r w:rsidR="00B32C43">
        <w:rPr>
          <w:rFonts w:cstheme="minorHAnsi"/>
          <w:sz w:val="24"/>
          <w:szCs w:val="24"/>
        </w:rPr>
        <w:t>s</w:t>
      </w:r>
      <w:r w:rsidRPr="002272BA">
        <w:rPr>
          <w:rFonts w:cstheme="minorHAnsi"/>
          <w:sz w:val="24"/>
          <w:szCs w:val="24"/>
        </w:rPr>
        <w:t xml:space="preserve"> supporto della propria candidatura:  </w:t>
      </w:r>
    </w:p>
    <w:p w14:paraId="48150D19" w14:textId="77777777" w:rsidR="008049DF" w:rsidRPr="00821FA3" w:rsidRDefault="005B7188" w:rsidP="005B7188">
      <w:pPr>
        <w:pStyle w:val="Paragrafoelenco"/>
        <w:numPr>
          <w:ilvl w:val="0"/>
          <w:numId w:val="8"/>
        </w:numPr>
        <w:tabs>
          <w:tab w:val="left" w:pos="1635"/>
        </w:tabs>
        <w:jc w:val="both"/>
        <w:rPr>
          <w:rFonts w:cstheme="minorHAnsi"/>
          <w:sz w:val="24"/>
          <w:szCs w:val="24"/>
        </w:rPr>
      </w:pPr>
      <w:r w:rsidRPr="00821FA3">
        <w:rPr>
          <w:rFonts w:cstheme="minorHAnsi"/>
          <w:sz w:val="24"/>
          <w:szCs w:val="24"/>
        </w:rPr>
        <w:t>t</w:t>
      </w:r>
      <w:r w:rsidR="00040EC0" w:rsidRPr="00821FA3">
        <w:rPr>
          <w:rFonts w:cstheme="minorHAnsi"/>
          <w:sz w:val="24"/>
          <w:szCs w:val="24"/>
        </w:rPr>
        <w:t xml:space="preserve">itolo di studio </w:t>
      </w:r>
      <w:r w:rsidR="008049DF" w:rsidRPr="00821FA3">
        <w:rPr>
          <w:rFonts w:cstheme="minorHAnsi"/>
          <w:sz w:val="24"/>
          <w:szCs w:val="24"/>
        </w:rPr>
        <w:t xml:space="preserve">ulteriore rispetto a quello previsto </w:t>
      </w:r>
      <w:r w:rsidR="00EE60E9" w:rsidRPr="00821FA3">
        <w:rPr>
          <w:rFonts w:cstheme="minorHAnsi"/>
          <w:sz w:val="24"/>
          <w:szCs w:val="24"/>
        </w:rPr>
        <w:t>per l’ammissione</w:t>
      </w:r>
      <w:r w:rsidR="008049DF" w:rsidRPr="00821FA3">
        <w:rPr>
          <w:rFonts w:cstheme="minorHAnsi"/>
          <w:sz w:val="24"/>
          <w:szCs w:val="24"/>
        </w:rPr>
        <w:t xml:space="preserve">, </w:t>
      </w:r>
      <w:r w:rsidR="00EE60E9" w:rsidRPr="00821FA3">
        <w:rPr>
          <w:rFonts w:cstheme="minorHAnsi"/>
          <w:sz w:val="24"/>
          <w:szCs w:val="24"/>
        </w:rPr>
        <w:t xml:space="preserve">con particolare riguardo a quelli attinenti alle materie oggetto del corso di formazione; </w:t>
      </w:r>
    </w:p>
    <w:p w14:paraId="6AA462B4" w14:textId="7B3E8ABD" w:rsidR="005B7188" w:rsidRPr="00821FA3" w:rsidRDefault="00040EC0" w:rsidP="00EE60E9">
      <w:pPr>
        <w:pStyle w:val="Paragrafoelenco"/>
        <w:numPr>
          <w:ilvl w:val="0"/>
          <w:numId w:val="8"/>
        </w:numPr>
        <w:tabs>
          <w:tab w:val="left" w:pos="1635"/>
        </w:tabs>
        <w:jc w:val="both"/>
        <w:rPr>
          <w:rFonts w:cstheme="minorHAnsi"/>
          <w:sz w:val="24"/>
          <w:szCs w:val="24"/>
        </w:rPr>
      </w:pPr>
      <w:r w:rsidRPr="00821FA3">
        <w:rPr>
          <w:rFonts w:cstheme="minorHAnsi"/>
          <w:sz w:val="24"/>
          <w:szCs w:val="24"/>
        </w:rPr>
        <w:t>particolari cap</w:t>
      </w:r>
      <w:r w:rsidR="00EE60E9" w:rsidRPr="00821FA3">
        <w:rPr>
          <w:rFonts w:cstheme="minorHAnsi"/>
          <w:sz w:val="24"/>
          <w:szCs w:val="24"/>
        </w:rPr>
        <w:t xml:space="preserve">acità personali e professionali, </w:t>
      </w:r>
      <w:r w:rsidRPr="00821FA3">
        <w:rPr>
          <w:rFonts w:cstheme="minorHAnsi"/>
          <w:sz w:val="24"/>
          <w:szCs w:val="24"/>
        </w:rPr>
        <w:t>conseguite attraverso formazioni specifiche utili allo svolgimento della funzione di tutore volontario di minor</w:t>
      </w:r>
      <w:r w:rsidR="005B7188" w:rsidRPr="00821FA3">
        <w:rPr>
          <w:rFonts w:cstheme="minorHAnsi"/>
          <w:sz w:val="24"/>
          <w:szCs w:val="24"/>
        </w:rPr>
        <w:t>e straniero non accompagnato;</w:t>
      </w:r>
    </w:p>
    <w:p w14:paraId="3F6B7F70" w14:textId="77777777" w:rsidR="005B7188" w:rsidRPr="00821FA3" w:rsidRDefault="005B7188" w:rsidP="005B7188">
      <w:pPr>
        <w:pStyle w:val="Paragrafoelenco"/>
        <w:numPr>
          <w:ilvl w:val="0"/>
          <w:numId w:val="8"/>
        </w:numPr>
        <w:tabs>
          <w:tab w:val="left" w:pos="1635"/>
        </w:tabs>
        <w:jc w:val="both"/>
        <w:rPr>
          <w:rFonts w:cstheme="minorHAnsi"/>
          <w:sz w:val="24"/>
          <w:szCs w:val="24"/>
        </w:rPr>
      </w:pPr>
      <w:r w:rsidRPr="00821FA3">
        <w:rPr>
          <w:rFonts w:cstheme="minorHAnsi"/>
          <w:sz w:val="24"/>
          <w:szCs w:val="24"/>
        </w:rPr>
        <w:t>c</w:t>
      </w:r>
      <w:r w:rsidR="00EE60E9" w:rsidRPr="00821FA3">
        <w:rPr>
          <w:rFonts w:cstheme="minorHAnsi"/>
          <w:sz w:val="24"/>
          <w:szCs w:val="24"/>
        </w:rPr>
        <w:t>onoscenza di lingue straniere</w:t>
      </w:r>
      <w:r w:rsidRPr="00821FA3">
        <w:rPr>
          <w:rFonts w:cstheme="minorHAnsi"/>
          <w:sz w:val="24"/>
          <w:szCs w:val="24"/>
        </w:rPr>
        <w:t xml:space="preserve">; </w:t>
      </w:r>
    </w:p>
    <w:p w14:paraId="1A04C2AF" w14:textId="77777777" w:rsidR="00040EC0" w:rsidRPr="00821FA3" w:rsidRDefault="005B7188" w:rsidP="005B7188">
      <w:pPr>
        <w:pStyle w:val="Paragrafoelenco"/>
        <w:numPr>
          <w:ilvl w:val="0"/>
          <w:numId w:val="8"/>
        </w:numPr>
        <w:tabs>
          <w:tab w:val="left" w:pos="1635"/>
        </w:tabs>
        <w:jc w:val="both"/>
        <w:rPr>
          <w:rFonts w:cstheme="minorHAnsi"/>
          <w:sz w:val="24"/>
          <w:szCs w:val="24"/>
        </w:rPr>
      </w:pPr>
      <w:r w:rsidRPr="00821FA3">
        <w:rPr>
          <w:rFonts w:cstheme="minorHAnsi"/>
          <w:sz w:val="24"/>
          <w:szCs w:val="24"/>
        </w:rPr>
        <w:t>e</w:t>
      </w:r>
      <w:r w:rsidR="00040EC0" w:rsidRPr="00821FA3">
        <w:rPr>
          <w:rFonts w:cstheme="minorHAnsi"/>
          <w:sz w:val="24"/>
          <w:szCs w:val="24"/>
        </w:rPr>
        <w:t xml:space="preserve">sperienze concrete di assistenza ed accompagnamento dei minori stranieri non accompagnati all’interno di: conosciute e benemerite associazioni di volontariato o culturali; agenzie educative; ambiti professionali qualificati. </w:t>
      </w:r>
    </w:p>
    <w:p w14:paraId="43AD62A1" w14:textId="77777777" w:rsidR="00B63B9D" w:rsidRPr="002272BA" w:rsidRDefault="00B63B9D" w:rsidP="00E41527">
      <w:pPr>
        <w:tabs>
          <w:tab w:val="left" w:pos="1635"/>
        </w:tabs>
        <w:jc w:val="both"/>
        <w:rPr>
          <w:rFonts w:cstheme="minorHAnsi"/>
          <w:b/>
          <w:sz w:val="24"/>
          <w:szCs w:val="24"/>
          <w:u w:val="single"/>
        </w:rPr>
      </w:pPr>
    </w:p>
    <w:p w14:paraId="6A32EB0A" w14:textId="2A28CF47" w:rsidR="00040EC0" w:rsidRPr="003541F9" w:rsidRDefault="00040EC0" w:rsidP="00040EC0">
      <w:pPr>
        <w:tabs>
          <w:tab w:val="left" w:pos="1635"/>
        </w:tabs>
        <w:jc w:val="both"/>
        <w:rPr>
          <w:rFonts w:cstheme="minorHAnsi"/>
          <w:b/>
          <w:sz w:val="24"/>
          <w:szCs w:val="24"/>
        </w:rPr>
      </w:pPr>
      <w:r w:rsidRPr="003541F9">
        <w:rPr>
          <w:rFonts w:cstheme="minorHAnsi"/>
          <w:b/>
          <w:sz w:val="24"/>
          <w:szCs w:val="24"/>
        </w:rPr>
        <w:t>ART. 2</w:t>
      </w:r>
      <w:r w:rsidR="00BB2E46">
        <w:rPr>
          <w:rFonts w:cstheme="minorHAnsi"/>
          <w:b/>
          <w:sz w:val="24"/>
          <w:szCs w:val="24"/>
        </w:rPr>
        <w:t xml:space="preserve"> </w:t>
      </w:r>
      <w:r w:rsidRPr="003541F9">
        <w:rPr>
          <w:rFonts w:cstheme="minorHAnsi"/>
          <w:b/>
          <w:sz w:val="24"/>
          <w:szCs w:val="24"/>
        </w:rPr>
        <w:t xml:space="preserve">PRESENTAZIONE DELLA DOMANDA </w:t>
      </w:r>
    </w:p>
    <w:p w14:paraId="3E6FC848" w14:textId="77777777" w:rsidR="00D17889" w:rsidRPr="00821FA3" w:rsidRDefault="00040EC0" w:rsidP="00D17889">
      <w:pPr>
        <w:tabs>
          <w:tab w:val="left" w:pos="1635"/>
        </w:tabs>
        <w:jc w:val="both"/>
        <w:rPr>
          <w:rFonts w:cstheme="minorHAnsi"/>
          <w:sz w:val="24"/>
          <w:szCs w:val="24"/>
        </w:rPr>
      </w:pPr>
      <w:r w:rsidRPr="00821FA3">
        <w:rPr>
          <w:rFonts w:cstheme="minorHAnsi"/>
          <w:sz w:val="24"/>
          <w:szCs w:val="24"/>
        </w:rPr>
        <w:t xml:space="preserve">1. </w:t>
      </w:r>
      <w:r w:rsidR="00D17889" w:rsidRPr="00821FA3">
        <w:rPr>
          <w:rFonts w:cstheme="minorHAnsi"/>
          <w:sz w:val="24"/>
          <w:szCs w:val="24"/>
        </w:rPr>
        <w:t xml:space="preserve">Il presente </w:t>
      </w:r>
      <w:bookmarkStart w:id="0" w:name="_Hlk163139645"/>
      <w:r w:rsidR="00D17889" w:rsidRPr="00821FA3">
        <w:rPr>
          <w:rFonts w:cstheme="minorHAnsi"/>
          <w:sz w:val="24"/>
          <w:szCs w:val="24"/>
        </w:rPr>
        <w:t xml:space="preserve">avviso non ha scadenza predeterminata e </w:t>
      </w:r>
      <w:bookmarkStart w:id="1" w:name="_Hlk163140403"/>
      <w:r w:rsidR="00D17889" w:rsidRPr="00821FA3">
        <w:rPr>
          <w:rFonts w:cstheme="minorHAnsi"/>
          <w:sz w:val="24"/>
          <w:szCs w:val="24"/>
        </w:rPr>
        <w:t>resta aperto per la presentazione delle domande fino alla eventuale pubblicazione sul sito web del Consiglio regionale della Sardegna di avviso di cessazione di validità.</w:t>
      </w:r>
    </w:p>
    <w:bookmarkEnd w:id="1"/>
    <w:p w14:paraId="61635057" w14:textId="2E2BE283" w:rsidR="00D17889" w:rsidRPr="00821FA3" w:rsidRDefault="00D17889" w:rsidP="00D17889">
      <w:pPr>
        <w:tabs>
          <w:tab w:val="left" w:pos="1635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</w:t>
      </w:r>
      <w:r w:rsidRPr="00821FA3">
        <w:rPr>
          <w:rFonts w:cstheme="minorHAnsi"/>
          <w:sz w:val="24"/>
          <w:szCs w:val="24"/>
        </w:rPr>
        <w:t>Le domande di ammissione possono essere presentate per tutto il periodo di validità del presente avviso.</w:t>
      </w:r>
      <w:bookmarkEnd w:id="0"/>
      <w:r w:rsidRPr="00821FA3">
        <w:rPr>
          <w:rFonts w:cstheme="minorHAnsi"/>
          <w:sz w:val="24"/>
          <w:szCs w:val="24"/>
        </w:rPr>
        <w:t xml:space="preserve"> Le </w:t>
      </w:r>
      <w:r w:rsidR="00DB5D20">
        <w:rPr>
          <w:rFonts w:cstheme="minorHAnsi"/>
          <w:sz w:val="24"/>
          <w:szCs w:val="24"/>
        </w:rPr>
        <w:t>candidature</w:t>
      </w:r>
      <w:r w:rsidRPr="00821FA3">
        <w:rPr>
          <w:rFonts w:cstheme="minorHAnsi"/>
          <w:sz w:val="24"/>
          <w:szCs w:val="24"/>
        </w:rPr>
        <w:t xml:space="preserve"> pervenute</w:t>
      </w:r>
      <w:r w:rsidR="00042D30">
        <w:rPr>
          <w:rFonts w:cstheme="minorHAnsi"/>
          <w:sz w:val="24"/>
          <w:szCs w:val="24"/>
        </w:rPr>
        <w:t xml:space="preserve"> </w:t>
      </w:r>
      <w:r w:rsidRPr="00821FA3">
        <w:rPr>
          <w:rFonts w:cstheme="minorHAnsi"/>
          <w:sz w:val="24"/>
          <w:szCs w:val="24"/>
        </w:rPr>
        <w:t>sono tuttavia ammesse alla selezione secondo le modalità ed i tempi indicati</w:t>
      </w:r>
      <w:r>
        <w:rPr>
          <w:rFonts w:cstheme="minorHAnsi"/>
          <w:sz w:val="24"/>
          <w:szCs w:val="24"/>
        </w:rPr>
        <w:t xml:space="preserve"> </w:t>
      </w:r>
      <w:r w:rsidRPr="00821FA3">
        <w:rPr>
          <w:rFonts w:cstheme="minorHAnsi"/>
          <w:sz w:val="24"/>
          <w:szCs w:val="24"/>
        </w:rPr>
        <w:t xml:space="preserve">ai successivi artt. </w:t>
      </w:r>
      <w:r w:rsidR="00042D30" w:rsidRPr="00821FA3">
        <w:rPr>
          <w:rFonts w:cstheme="minorHAnsi"/>
          <w:sz w:val="24"/>
          <w:szCs w:val="24"/>
        </w:rPr>
        <w:t>3-4-5</w:t>
      </w:r>
      <w:r w:rsidR="00EF646C">
        <w:rPr>
          <w:rFonts w:cstheme="minorHAnsi"/>
          <w:sz w:val="24"/>
          <w:szCs w:val="24"/>
        </w:rPr>
        <w:t>.</w:t>
      </w:r>
    </w:p>
    <w:p w14:paraId="3A0DFFCF" w14:textId="500C0414" w:rsidR="00040EC0" w:rsidRPr="003541F9" w:rsidRDefault="00D17889" w:rsidP="00040EC0">
      <w:pPr>
        <w:tabs>
          <w:tab w:val="left" w:pos="1635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</w:t>
      </w:r>
      <w:r w:rsidR="00C65FDA">
        <w:rPr>
          <w:rFonts w:cstheme="minorHAnsi"/>
          <w:sz w:val="24"/>
          <w:szCs w:val="24"/>
        </w:rPr>
        <w:t xml:space="preserve">La </w:t>
      </w:r>
      <w:r w:rsidR="00040EC0" w:rsidRPr="003541F9">
        <w:rPr>
          <w:rFonts w:cstheme="minorHAnsi"/>
          <w:sz w:val="24"/>
          <w:szCs w:val="24"/>
        </w:rPr>
        <w:t xml:space="preserve">domanda di </w:t>
      </w:r>
      <w:r w:rsidR="00C65FDA">
        <w:rPr>
          <w:rFonts w:cstheme="minorHAnsi"/>
          <w:sz w:val="24"/>
          <w:szCs w:val="24"/>
        </w:rPr>
        <w:t xml:space="preserve">ammissione alla procedura di </w:t>
      </w:r>
      <w:r w:rsidR="00040EC0" w:rsidRPr="003541F9">
        <w:rPr>
          <w:rFonts w:cstheme="minorHAnsi"/>
          <w:sz w:val="24"/>
          <w:szCs w:val="24"/>
        </w:rPr>
        <w:t>selezione</w:t>
      </w:r>
      <w:r w:rsidR="00C65FDA">
        <w:rPr>
          <w:rFonts w:cstheme="minorHAnsi"/>
          <w:sz w:val="24"/>
          <w:szCs w:val="24"/>
        </w:rPr>
        <w:t xml:space="preserve">, compilata </w:t>
      </w:r>
      <w:r w:rsidR="00C65FDA" w:rsidRPr="00821FA3">
        <w:rPr>
          <w:rFonts w:cstheme="minorHAnsi"/>
          <w:sz w:val="24"/>
          <w:szCs w:val="24"/>
        </w:rPr>
        <w:t>sulla base del</w:t>
      </w:r>
      <w:r w:rsidR="002462C6" w:rsidRPr="00821FA3">
        <w:rPr>
          <w:rFonts w:cstheme="minorHAnsi"/>
          <w:sz w:val="24"/>
          <w:szCs w:val="24"/>
        </w:rPr>
        <w:t>l’allegato facsimile</w:t>
      </w:r>
      <w:r w:rsidR="002462C6">
        <w:t xml:space="preserve"> </w:t>
      </w:r>
      <w:r w:rsidR="00BE5434" w:rsidRPr="003541F9">
        <w:rPr>
          <w:rFonts w:cstheme="minorHAnsi"/>
          <w:sz w:val="24"/>
          <w:szCs w:val="24"/>
        </w:rPr>
        <w:t>(All.1)</w:t>
      </w:r>
      <w:r w:rsidR="00040EC0" w:rsidRPr="003541F9">
        <w:rPr>
          <w:rFonts w:cstheme="minorHAnsi"/>
          <w:sz w:val="24"/>
          <w:szCs w:val="24"/>
        </w:rPr>
        <w:t>, comprensiva di dichiarazi</w:t>
      </w:r>
      <w:r w:rsidR="00EE60E9">
        <w:rPr>
          <w:rFonts w:cstheme="minorHAnsi"/>
          <w:sz w:val="24"/>
          <w:szCs w:val="24"/>
        </w:rPr>
        <w:t xml:space="preserve">one di disponibilità a svolgere, </w:t>
      </w:r>
      <w:r w:rsidR="00EE60E9" w:rsidRPr="003541F9">
        <w:rPr>
          <w:rFonts w:cstheme="minorHAnsi"/>
          <w:sz w:val="24"/>
          <w:szCs w:val="24"/>
        </w:rPr>
        <w:t>in caso di esito positivo della selezione</w:t>
      </w:r>
      <w:r w:rsidR="008C51A6">
        <w:rPr>
          <w:rFonts w:cstheme="minorHAnsi"/>
          <w:sz w:val="24"/>
          <w:szCs w:val="24"/>
        </w:rPr>
        <w:t>,</w:t>
      </w:r>
      <w:r w:rsidR="00EE60E9" w:rsidRPr="003541F9">
        <w:rPr>
          <w:rFonts w:cstheme="minorHAnsi"/>
          <w:sz w:val="24"/>
          <w:szCs w:val="24"/>
        </w:rPr>
        <w:t xml:space="preserve"> </w:t>
      </w:r>
      <w:r w:rsidR="00040EC0" w:rsidRPr="003541F9">
        <w:rPr>
          <w:rFonts w:cstheme="minorHAnsi"/>
          <w:sz w:val="24"/>
          <w:szCs w:val="24"/>
        </w:rPr>
        <w:t xml:space="preserve">il corso di formazione obbligatoria della durata di </w:t>
      </w:r>
      <w:r w:rsidR="00BB2E46">
        <w:rPr>
          <w:rFonts w:cstheme="minorHAnsi"/>
          <w:sz w:val="24"/>
          <w:szCs w:val="24"/>
        </w:rPr>
        <w:t>24/</w:t>
      </w:r>
      <w:r w:rsidR="00040EC0" w:rsidRPr="003541F9">
        <w:rPr>
          <w:rFonts w:cstheme="minorHAnsi"/>
          <w:sz w:val="24"/>
          <w:szCs w:val="24"/>
        </w:rPr>
        <w:t xml:space="preserve">30 ore, </w:t>
      </w:r>
      <w:r w:rsidR="001C44E8">
        <w:rPr>
          <w:rFonts w:cstheme="minorHAnsi"/>
          <w:sz w:val="24"/>
          <w:szCs w:val="24"/>
        </w:rPr>
        <w:t xml:space="preserve">firmata e datata </w:t>
      </w:r>
      <w:r w:rsidR="00C65FDA">
        <w:rPr>
          <w:rFonts w:cstheme="minorHAnsi"/>
          <w:sz w:val="24"/>
          <w:szCs w:val="24"/>
        </w:rPr>
        <w:t xml:space="preserve">deve essere inviata </w:t>
      </w:r>
      <w:r w:rsidR="00040EC0" w:rsidRPr="00821FA3">
        <w:rPr>
          <w:rFonts w:cstheme="minorHAnsi"/>
          <w:b/>
          <w:sz w:val="24"/>
          <w:szCs w:val="24"/>
        </w:rPr>
        <w:t>esclusivamente a mezzo di pos</w:t>
      </w:r>
      <w:r w:rsidR="00DA1D3B" w:rsidRPr="00821FA3">
        <w:rPr>
          <w:rFonts w:cstheme="minorHAnsi"/>
          <w:b/>
          <w:sz w:val="24"/>
          <w:szCs w:val="24"/>
        </w:rPr>
        <w:t xml:space="preserve">ta elettronica </w:t>
      </w:r>
      <w:r w:rsidR="002462C6" w:rsidRPr="00821FA3">
        <w:rPr>
          <w:rFonts w:cstheme="minorHAnsi"/>
          <w:b/>
          <w:sz w:val="24"/>
          <w:szCs w:val="24"/>
        </w:rPr>
        <w:t>certificata</w:t>
      </w:r>
      <w:r w:rsidR="002462C6">
        <w:rPr>
          <w:rFonts w:cstheme="minorHAnsi"/>
          <w:sz w:val="24"/>
          <w:szCs w:val="24"/>
        </w:rPr>
        <w:t xml:space="preserve"> </w:t>
      </w:r>
      <w:r w:rsidR="00DA1D3B" w:rsidRPr="003541F9">
        <w:rPr>
          <w:rFonts w:cstheme="minorHAnsi"/>
          <w:sz w:val="24"/>
          <w:szCs w:val="24"/>
        </w:rPr>
        <w:t>all’indirizzo</w:t>
      </w:r>
      <w:r w:rsidR="005D409D">
        <w:rPr>
          <w:rFonts w:cstheme="minorHAnsi"/>
          <w:sz w:val="24"/>
          <w:szCs w:val="24"/>
        </w:rPr>
        <w:t>:</w:t>
      </w:r>
      <w:del w:id="2" w:author="Milena Piazza" w:date="2025-04-28T14:20:00Z">
        <w:r w:rsidR="00DA1D3B" w:rsidRPr="003541F9" w:rsidDel="0077635B">
          <w:rPr>
            <w:rFonts w:cstheme="minorHAnsi"/>
            <w:sz w:val="24"/>
            <w:szCs w:val="24"/>
          </w:rPr>
          <w:delText xml:space="preserve"> </w:delText>
        </w:r>
      </w:del>
      <w:r w:rsidR="00040EC0" w:rsidRPr="003541F9">
        <w:rPr>
          <w:rFonts w:cstheme="minorHAnsi"/>
          <w:sz w:val="24"/>
          <w:szCs w:val="24"/>
        </w:rPr>
        <w:t xml:space="preserve"> </w:t>
      </w:r>
      <w:r w:rsidR="00DA1D3B" w:rsidRPr="003541F9">
        <w:rPr>
          <w:rFonts w:cstheme="minorHAnsi"/>
          <w:sz w:val="24"/>
          <w:szCs w:val="24"/>
        </w:rPr>
        <w:t>garanteinfanzia@pec.crsardegna.it, corredata de</w:t>
      </w:r>
      <w:r w:rsidR="00040EC0" w:rsidRPr="003541F9">
        <w:rPr>
          <w:rFonts w:cstheme="minorHAnsi"/>
          <w:sz w:val="24"/>
          <w:szCs w:val="24"/>
        </w:rPr>
        <w:t xml:space="preserve">i seguenti documenti: </w:t>
      </w:r>
    </w:p>
    <w:p w14:paraId="461B78BF" w14:textId="77777777" w:rsidR="00040EC0" w:rsidRPr="003541F9" w:rsidRDefault="00040EC0" w:rsidP="00040EC0">
      <w:pPr>
        <w:tabs>
          <w:tab w:val="left" w:pos="1635"/>
        </w:tabs>
        <w:jc w:val="both"/>
        <w:rPr>
          <w:rFonts w:cstheme="minorHAnsi"/>
          <w:sz w:val="24"/>
          <w:szCs w:val="24"/>
        </w:rPr>
      </w:pPr>
      <w:r w:rsidRPr="003541F9">
        <w:rPr>
          <w:rFonts w:cstheme="minorHAnsi"/>
          <w:sz w:val="24"/>
          <w:szCs w:val="24"/>
        </w:rPr>
        <w:t xml:space="preserve">- copia fotostatica non autenticata di un documento di riconoscimento in corso di validità; </w:t>
      </w:r>
    </w:p>
    <w:p w14:paraId="26F41B58" w14:textId="77777777" w:rsidR="00040EC0" w:rsidRDefault="00040EC0" w:rsidP="00040EC0">
      <w:pPr>
        <w:tabs>
          <w:tab w:val="left" w:pos="1635"/>
        </w:tabs>
        <w:jc w:val="both"/>
        <w:rPr>
          <w:rFonts w:cstheme="minorHAnsi"/>
          <w:sz w:val="24"/>
          <w:szCs w:val="24"/>
        </w:rPr>
      </w:pPr>
      <w:r w:rsidRPr="003541F9">
        <w:rPr>
          <w:rFonts w:cstheme="minorHAnsi"/>
          <w:sz w:val="24"/>
          <w:szCs w:val="24"/>
        </w:rPr>
        <w:t xml:space="preserve">- curriculum vitae, </w:t>
      </w:r>
      <w:r w:rsidR="008C51A6">
        <w:rPr>
          <w:rFonts w:cstheme="minorHAnsi"/>
          <w:sz w:val="24"/>
          <w:szCs w:val="24"/>
        </w:rPr>
        <w:t>comprensivo di dati anagrafici.</w:t>
      </w:r>
    </w:p>
    <w:p w14:paraId="7DC9BE48" w14:textId="77777777" w:rsidR="001C44E8" w:rsidRPr="003541F9" w:rsidRDefault="001C44E8" w:rsidP="00040EC0">
      <w:pPr>
        <w:tabs>
          <w:tab w:val="left" w:pos="1635"/>
        </w:tabs>
        <w:jc w:val="both"/>
        <w:rPr>
          <w:rFonts w:cstheme="minorHAnsi"/>
          <w:sz w:val="24"/>
          <w:szCs w:val="24"/>
        </w:rPr>
      </w:pPr>
      <w:r w:rsidRPr="00D7777E">
        <w:rPr>
          <w:rFonts w:cstheme="minorHAnsi"/>
          <w:sz w:val="24"/>
          <w:szCs w:val="24"/>
        </w:rPr>
        <w:t>Il candidato può, altresì, allegare</w:t>
      </w:r>
      <w:r w:rsidR="00CB6446" w:rsidRPr="00821FA3">
        <w:rPr>
          <w:rFonts w:cstheme="minorHAnsi"/>
          <w:sz w:val="24"/>
          <w:szCs w:val="24"/>
        </w:rPr>
        <w:t xml:space="preserve"> la</w:t>
      </w:r>
      <w:r w:rsidRPr="00D7777E">
        <w:rPr>
          <w:rFonts w:cstheme="minorHAnsi"/>
          <w:sz w:val="24"/>
          <w:szCs w:val="24"/>
        </w:rPr>
        <w:t xml:space="preserve"> documentazione attestante il possesso degli eventuali requisiti aggiuntivi di cui al comma 3 dell’art. 1.</w:t>
      </w:r>
    </w:p>
    <w:p w14:paraId="3F95BCA7" w14:textId="780540BD" w:rsidR="00AC19D9" w:rsidRPr="00821FA3" w:rsidRDefault="00040EC0" w:rsidP="00040EC0">
      <w:pPr>
        <w:tabs>
          <w:tab w:val="left" w:pos="1635"/>
        </w:tabs>
        <w:jc w:val="both"/>
        <w:rPr>
          <w:rFonts w:cstheme="minorHAnsi"/>
          <w:b/>
          <w:strike/>
          <w:sz w:val="24"/>
          <w:szCs w:val="24"/>
        </w:rPr>
      </w:pPr>
      <w:r w:rsidRPr="003541F9">
        <w:rPr>
          <w:rFonts w:cstheme="minorHAnsi"/>
          <w:sz w:val="24"/>
          <w:szCs w:val="24"/>
        </w:rPr>
        <w:t xml:space="preserve">Nell’oggetto dovrà essere indicata la seguente </w:t>
      </w:r>
      <w:r w:rsidR="00AC19D9" w:rsidRPr="003541F9">
        <w:rPr>
          <w:rFonts w:cstheme="minorHAnsi"/>
          <w:sz w:val="24"/>
          <w:szCs w:val="24"/>
        </w:rPr>
        <w:t xml:space="preserve">dicitura: </w:t>
      </w:r>
      <w:r w:rsidR="00AC19D9" w:rsidRPr="00821FA3">
        <w:rPr>
          <w:rFonts w:cstheme="minorHAnsi"/>
          <w:b/>
          <w:sz w:val="24"/>
          <w:szCs w:val="24"/>
        </w:rPr>
        <w:t xml:space="preserve">“Domanda per la selezione di </w:t>
      </w:r>
      <w:r w:rsidR="00340AE7" w:rsidRPr="00821FA3">
        <w:rPr>
          <w:rFonts w:cstheme="minorHAnsi"/>
          <w:b/>
          <w:sz w:val="24"/>
          <w:szCs w:val="24"/>
        </w:rPr>
        <w:t xml:space="preserve">aspiranti </w:t>
      </w:r>
      <w:r w:rsidR="00AC19D9" w:rsidRPr="00821FA3">
        <w:rPr>
          <w:rFonts w:cstheme="minorHAnsi"/>
          <w:b/>
          <w:sz w:val="24"/>
          <w:szCs w:val="24"/>
        </w:rPr>
        <w:t>tutori volontari di minori stranieri non accompagnati</w:t>
      </w:r>
      <w:r w:rsidR="00340AE7" w:rsidRPr="00821FA3">
        <w:rPr>
          <w:rFonts w:cstheme="minorHAnsi"/>
          <w:b/>
          <w:sz w:val="24"/>
          <w:szCs w:val="24"/>
        </w:rPr>
        <w:t>”</w:t>
      </w:r>
      <w:r w:rsidR="00AC19D9" w:rsidRPr="00821FA3">
        <w:rPr>
          <w:rFonts w:cstheme="minorHAnsi"/>
          <w:b/>
          <w:sz w:val="24"/>
          <w:szCs w:val="24"/>
        </w:rPr>
        <w:t xml:space="preserve"> </w:t>
      </w:r>
    </w:p>
    <w:p w14:paraId="6E732D1B" w14:textId="7C918BD1" w:rsidR="008634CC" w:rsidRPr="003541F9" w:rsidRDefault="00042D30" w:rsidP="001D2DE8">
      <w:pPr>
        <w:shd w:val="clear" w:color="auto" w:fill="FFFFFF" w:themeFill="background1"/>
        <w:tabs>
          <w:tab w:val="left" w:pos="1635"/>
        </w:tabs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072840" w:rsidRPr="00821FA3">
        <w:rPr>
          <w:rFonts w:cstheme="minorHAnsi"/>
          <w:sz w:val="24"/>
          <w:szCs w:val="24"/>
        </w:rPr>
        <w:t>.</w:t>
      </w:r>
      <w:r w:rsidR="00072840" w:rsidRPr="003541F9">
        <w:rPr>
          <w:rFonts w:cstheme="minorHAnsi"/>
          <w:b/>
          <w:sz w:val="24"/>
          <w:szCs w:val="24"/>
        </w:rPr>
        <w:t xml:space="preserve"> </w:t>
      </w:r>
      <w:r w:rsidR="00072840" w:rsidRPr="003541F9">
        <w:rPr>
          <w:rFonts w:cstheme="minorHAnsi"/>
          <w:sz w:val="24"/>
          <w:szCs w:val="24"/>
        </w:rPr>
        <w:t>La presentazione della domanda costituisce atto d</w:t>
      </w:r>
      <w:r w:rsidR="008634CC" w:rsidRPr="003541F9">
        <w:rPr>
          <w:rFonts w:cstheme="minorHAnsi"/>
          <w:sz w:val="24"/>
          <w:szCs w:val="24"/>
        </w:rPr>
        <w:t>i accettazione delle condizioni</w:t>
      </w:r>
      <w:r w:rsidR="001264FF" w:rsidRPr="003541F9">
        <w:rPr>
          <w:rFonts w:cstheme="minorHAnsi"/>
          <w:sz w:val="24"/>
          <w:szCs w:val="24"/>
        </w:rPr>
        <w:t xml:space="preserve"> contenute nel presente Avviso.</w:t>
      </w:r>
    </w:p>
    <w:p w14:paraId="36178191" w14:textId="77777777" w:rsidR="00B57767" w:rsidRDefault="00B57767" w:rsidP="00040EC0">
      <w:pPr>
        <w:tabs>
          <w:tab w:val="left" w:pos="1635"/>
        </w:tabs>
        <w:jc w:val="both"/>
        <w:rPr>
          <w:rFonts w:cstheme="minorHAnsi"/>
          <w:b/>
          <w:sz w:val="24"/>
          <w:szCs w:val="24"/>
        </w:rPr>
      </w:pPr>
    </w:p>
    <w:p w14:paraId="3ED25903" w14:textId="77777777" w:rsidR="00B57767" w:rsidRDefault="00B57767" w:rsidP="00040EC0">
      <w:pPr>
        <w:tabs>
          <w:tab w:val="left" w:pos="1635"/>
        </w:tabs>
        <w:jc w:val="both"/>
        <w:rPr>
          <w:rFonts w:cstheme="minorHAnsi"/>
          <w:b/>
          <w:sz w:val="24"/>
          <w:szCs w:val="24"/>
        </w:rPr>
      </w:pPr>
    </w:p>
    <w:p w14:paraId="26ADB0EB" w14:textId="4427D673" w:rsidR="00340AE7" w:rsidRDefault="00311A35" w:rsidP="00040EC0">
      <w:pPr>
        <w:tabs>
          <w:tab w:val="left" w:pos="1635"/>
        </w:tabs>
        <w:jc w:val="both"/>
        <w:rPr>
          <w:rFonts w:cstheme="minorHAnsi"/>
          <w:b/>
          <w:sz w:val="24"/>
          <w:szCs w:val="24"/>
        </w:rPr>
      </w:pPr>
      <w:r w:rsidRPr="003541F9">
        <w:rPr>
          <w:rFonts w:cstheme="minorHAnsi"/>
          <w:b/>
          <w:sz w:val="24"/>
          <w:szCs w:val="24"/>
        </w:rPr>
        <w:lastRenderedPageBreak/>
        <w:t xml:space="preserve">ART. </w:t>
      </w:r>
      <w:r w:rsidR="0037732A">
        <w:rPr>
          <w:rFonts w:cstheme="minorHAnsi"/>
          <w:b/>
          <w:sz w:val="24"/>
          <w:szCs w:val="24"/>
        </w:rPr>
        <w:t>3</w:t>
      </w:r>
      <w:r w:rsidRPr="003541F9">
        <w:rPr>
          <w:rFonts w:cstheme="minorHAnsi"/>
          <w:b/>
          <w:sz w:val="24"/>
          <w:szCs w:val="24"/>
        </w:rPr>
        <w:t xml:space="preserve"> </w:t>
      </w:r>
      <w:r w:rsidR="00340AE7">
        <w:rPr>
          <w:rFonts w:cstheme="minorHAnsi"/>
          <w:b/>
          <w:sz w:val="24"/>
          <w:szCs w:val="24"/>
        </w:rPr>
        <w:t>AMMISSIBILITA’ DELLE DOMANDE</w:t>
      </w:r>
      <w:r w:rsidR="006D3932">
        <w:rPr>
          <w:rFonts w:cstheme="minorHAnsi"/>
          <w:b/>
          <w:sz w:val="24"/>
          <w:szCs w:val="24"/>
        </w:rPr>
        <w:t xml:space="preserve"> E PRESELEZIONE</w:t>
      </w:r>
    </w:p>
    <w:p w14:paraId="7068DF44" w14:textId="475AE4C6" w:rsidR="00040EC0" w:rsidRPr="00821FA3" w:rsidRDefault="00DB6561" w:rsidP="00821FA3">
      <w:pPr>
        <w:pStyle w:val="Paragrafoelenco"/>
        <w:numPr>
          <w:ilvl w:val="0"/>
          <w:numId w:val="33"/>
        </w:numPr>
        <w:ind w:left="0" w:hanging="11"/>
        <w:jc w:val="both"/>
        <w:rPr>
          <w:rFonts w:cstheme="minorHAnsi"/>
          <w:sz w:val="24"/>
          <w:szCs w:val="24"/>
        </w:rPr>
      </w:pPr>
      <w:r w:rsidRPr="00821FA3">
        <w:rPr>
          <w:rFonts w:cstheme="minorHAnsi"/>
          <w:sz w:val="24"/>
          <w:szCs w:val="24"/>
        </w:rPr>
        <w:t>L’Ufficio del G</w:t>
      </w:r>
      <w:r w:rsidR="00040EC0" w:rsidRPr="00821FA3">
        <w:rPr>
          <w:rFonts w:cstheme="minorHAnsi"/>
          <w:sz w:val="24"/>
          <w:szCs w:val="24"/>
        </w:rPr>
        <w:t xml:space="preserve">arante </w:t>
      </w:r>
      <w:r w:rsidR="00CD556C" w:rsidRPr="00821FA3">
        <w:rPr>
          <w:rFonts w:cstheme="minorHAnsi"/>
          <w:sz w:val="24"/>
          <w:szCs w:val="24"/>
        </w:rPr>
        <w:t xml:space="preserve">regionale </w:t>
      </w:r>
      <w:r w:rsidR="00040EC0" w:rsidRPr="00821FA3">
        <w:rPr>
          <w:rFonts w:cstheme="minorHAnsi"/>
          <w:sz w:val="24"/>
          <w:szCs w:val="24"/>
        </w:rPr>
        <w:t xml:space="preserve">provvederà a verificare la completezza della domanda presentata e la conformità di ciascuna domanda ricevuta con i requisiti richiesti dal presente Avviso, tenendo conto di tutta la documentazione allegata. </w:t>
      </w:r>
    </w:p>
    <w:p w14:paraId="024A20E1" w14:textId="77777777" w:rsidR="00D17889" w:rsidRPr="00821FA3" w:rsidRDefault="00D17889">
      <w:pPr>
        <w:tabs>
          <w:tab w:val="left" w:pos="1635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Pr="00821FA3">
        <w:rPr>
          <w:rFonts w:cstheme="minorHAnsi"/>
          <w:sz w:val="24"/>
          <w:szCs w:val="24"/>
        </w:rPr>
        <w:t>. Le domande verranno verificate in ordine cronologico rispetto al loro arrivo e per ciascuna domanda</w:t>
      </w:r>
      <w:r>
        <w:rPr>
          <w:rFonts w:cstheme="minorHAnsi"/>
          <w:sz w:val="24"/>
          <w:szCs w:val="24"/>
        </w:rPr>
        <w:t xml:space="preserve"> </w:t>
      </w:r>
      <w:r w:rsidRPr="00D17889">
        <w:rPr>
          <w:rFonts w:cstheme="minorHAnsi"/>
          <w:sz w:val="24"/>
          <w:szCs w:val="24"/>
        </w:rPr>
        <w:t>verrà istruito un fascicolo individuale.</w:t>
      </w:r>
    </w:p>
    <w:p w14:paraId="70DBFDE0" w14:textId="05076875" w:rsidR="00040EC0" w:rsidRDefault="00D17889" w:rsidP="00040EC0">
      <w:pPr>
        <w:tabs>
          <w:tab w:val="left" w:pos="1635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040EC0" w:rsidRPr="00340AE7">
        <w:rPr>
          <w:rFonts w:cstheme="minorHAnsi"/>
          <w:sz w:val="24"/>
          <w:szCs w:val="24"/>
        </w:rPr>
        <w:t>.</w:t>
      </w:r>
      <w:r w:rsidR="00040EC0" w:rsidRPr="003541F9">
        <w:rPr>
          <w:rFonts w:cstheme="minorHAnsi"/>
          <w:b/>
          <w:sz w:val="24"/>
          <w:szCs w:val="24"/>
        </w:rPr>
        <w:t xml:space="preserve"> </w:t>
      </w:r>
      <w:r w:rsidR="00040EC0" w:rsidRPr="003541F9">
        <w:rPr>
          <w:rFonts w:cstheme="minorHAnsi"/>
          <w:sz w:val="24"/>
          <w:szCs w:val="24"/>
        </w:rPr>
        <w:t>Qualora la domanda fosse incompleta</w:t>
      </w:r>
      <w:r w:rsidR="00CD556C" w:rsidRPr="003541F9">
        <w:rPr>
          <w:rFonts w:cstheme="minorHAnsi"/>
          <w:sz w:val="24"/>
          <w:szCs w:val="24"/>
        </w:rPr>
        <w:t xml:space="preserve">, l’Ufficio del Garante regionale </w:t>
      </w:r>
      <w:r w:rsidR="00040EC0" w:rsidRPr="003541F9">
        <w:rPr>
          <w:rFonts w:cstheme="minorHAnsi"/>
          <w:sz w:val="24"/>
          <w:szCs w:val="24"/>
        </w:rPr>
        <w:t xml:space="preserve">ne darà comunicazione all’interessato che dovrà provvedere a integrarla nei termini che verranno indicati, a pena di inammissibilità della domanda. </w:t>
      </w:r>
    </w:p>
    <w:p w14:paraId="42A765AD" w14:textId="76C48C1E" w:rsidR="00F962E0" w:rsidRDefault="00D17889" w:rsidP="00040EC0">
      <w:pPr>
        <w:tabs>
          <w:tab w:val="left" w:pos="1635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F962E0">
        <w:rPr>
          <w:rFonts w:cstheme="minorHAnsi"/>
          <w:sz w:val="24"/>
          <w:szCs w:val="24"/>
        </w:rPr>
        <w:t xml:space="preserve">. </w:t>
      </w:r>
      <w:r w:rsidR="00F962E0" w:rsidRPr="00F962E0">
        <w:rPr>
          <w:rFonts w:cstheme="minorHAnsi"/>
          <w:sz w:val="24"/>
          <w:szCs w:val="24"/>
        </w:rPr>
        <w:t xml:space="preserve">Non </w:t>
      </w:r>
      <w:r w:rsidR="00F962E0">
        <w:rPr>
          <w:rFonts w:cstheme="minorHAnsi"/>
          <w:sz w:val="24"/>
          <w:szCs w:val="24"/>
        </w:rPr>
        <w:t xml:space="preserve">verranno ammessi alla preselezione </w:t>
      </w:r>
      <w:r w:rsidR="00F962E0" w:rsidRPr="00F962E0">
        <w:rPr>
          <w:rFonts w:cstheme="minorHAnsi"/>
          <w:sz w:val="24"/>
          <w:szCs w:val="24"/>
        </w:rPr>
        <w:t>i candidati che no</w:t>
      </w:r>
      <w:r w:rsidR="00F962E0">
        <w:rPr>
          <w:rFonts w:cstheme="minorHAnsi"/>
          <w:sz w:val="24"/>
          <w:szCs w:val="24"/>
        </w:rPr>
        <w:t xml:space="preserve">n soddisfino </w:t>
      </w:r>
      <w:r w:rsidR="00F962E0" w:rsidRPr="00F962E0">
        <w:rPr>
          <w:rFonts w:cstheme="minorHAnsi"/>
          <w:sz w:val="24"/>
          <w:szCs w:val="24"/>
        </w:rPr>
        <w:t xml:space="preserve">i requisiti richiesti, </w:t>
      </w:r>
      <w:r w:rsidR="00F962E0">
        <w:rPr>
          <w:rFonts w:cstheme="minorHAnsi"/>
          <w:sz w:val="24"/>
          <w:szCs w:val="24"/>
        </w:rPr>
        <w:t xml:space="preserve">e/o i candidati che non abbiamo provveduto ad integrare la domanda incompleta </w:t>
      </w:r>
      <w:r w:rsidR="00F962E0" w:rsidRPr="00F962E0">
        <w:rPr>
          <w:rFonts w:cstheme="minorHAnsi"/>
          <w:sz w:val="24"/>
          <w:szCs w:val="24"/>
        </w:rPr>
        <w:t>nei tempi richiesti</w:t>
      </w:r>
      <w:r w:rsidR="00F962E0">
        <w:rPr>
          <w:rFonts w:cstheme="minorHAnsi"/>
          <w:sz w:val="24"/>
          <w:szCs w:val="24"/>
        </w:rPr>
        <w:t>.</w:t>
      </w:r>
    </w:p>
    <w:p w14:paraId="465BBEAE" w14:textId="77777777" w:rsidR="0037732A" w:rsidRPr="00821FA3" w:rsidRDefault="006D3932" w:rsidP="0037732A">
      <w:pPr>
        <w:tabs>
          <w:tab w:val="left" w:pos="1635"/>
        </w:tabs>
        <w:spacing w:after="0" w:line="276" w:lineRule="auto"/>
        <w:jc w:val="both"/>
        <w:rPr>
          <w:rFonts w:cstheme="minorHAnsi"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37732A" w:rsidRPr="0037732A">
        <w:rPr>
          <w:rFonts w:cstheme="minorHAnsi"/>
          <w:sz w:val="24"/>
          <w:szCs w:val="24"/>
        </w:rPr>
        <w:t>. Terminata la verifica delle domande</w:t>
      </w:r>
      <w:r w:rsidR="000A02AB">
        <w:rPr>
          <w:rFonts w:cstheme="minorHAnsi"/>
          <w:sz w:val="24"/>
          <w:szCs w:val="24"/>
        </w:rPr>
        <w:t>, l</w:t>
      </w:r>
      <w:r w:rsidR="0037732A" w:rsidRPr="0037732A">
        <w:rPr>
          <w:rFonts w:cstheme="minorHAnsi"/>
          <w:sz w:val="24"/>
          <w:szCs w:val="24"/>
        </w:rPr>
        <w:t xml:space="preserve">’esito finale della preselezione è notificato ai candidati </w:t>
      </w:r>
      <w:r w:rsidR="00AC49FA">
        <w:rPr>
          <w:rFonts w:cstheme="minorHAnsi"/>
          <w:sz w:val="24"/>
          <w:szCs w:val="24"/>
        </w:rPr>
        <w:t>all’indirizzo</w:t>
      </w:r>
      <w:r w:rsidR="0037732A">
        <w:rPr>
          <w:rFonts w:cstheme="minorHAnsi"/>
          <w:sz w:val="24"/>
          <w:szCs w:val="24"/>
        </w:rPr>
        <w:t xml:space="preserve"> pec </w:t>
      </w:r>
      <w:r w:rsidR="00AC49FA">
        <w:rPr>
          <w:rFonts w:cstheme="minorHAnsi"/>
          <w:sz w:val="24"/>
          <w:szCs w:val="24"/>
        </w:rPr>
        <w:t xml:space="preserve">indicato nella domanda. </w:t>
      </w:r>
    </w:p>
    <w:p w14:paraId="48AEF1C7" w14:textId="77777777" w:rsidR="0037732A" w:rsidRDefault="0037732A" w:rsidP="0037732A">
      <w:pPr>
        <w:tabs>
          <w:tab w:val="left" w:pos="1635"/>
        </w:tabs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A7E2D97" w14:textId="77777777" w:rsidR="0037732A" w:rsidRPr="00821FA3" w:rsidRDefault="0037732A" w:rsidP="00821FA3">
      <w:pPr>
        <w:tabs>
          <w:tab w:val="left" w:pos="1635"/>
        </w:tabs>
        <w:spacing w:line="276" w:lineRule="auto"/>
        <w:jc w:val="both"/>
        <w:rPr>
          <w:rFonts w:cstheme="minorHAnsi"/>
          <w:b/>
          <w:sz w:val="24"/>
          <w:szCs w:val="24"/>
        </w:rPr>
      </w:pPr>
      <w:r w:rsidRPr="00821FA3">
        <w:rPr>
          <w:rFonts w:cstheme="minorHAnsi"/>
          <w:b/>
          <w:sz w:val="24"/>
          <w:szCs w:val="24"/>
        </w:rPr>
        <w:t>ART.</w:t>
      </w:r>
      <w:r w:rsidR="006D3932">
        <w:rPr>
          <w:rFonts w:cstheme="minorHAnsi"/>
          <w:b/>
          <w:sz w:val="24"/>
          <w:szCs w:val="24"/>
        </w:rPr>
        <w:t>4</w:t>
      </w:r>
      <w:r w:rsidRPr="00821FA3">
        <w:rPr>
          <w:rFonts w:cstheme="minorHAnsi"/>
          <w:b/>
          <w:sz w:val="24"/>
          <w:szCs w:val="24"/>
        </w:rPr>
        <w:t xml:space="preserve"> SELEZIONE </w:t>
      </w:r>
    </w:p>
    <w:p w14:paraId="271FCF69" w14:textId="77777777" w:rsidR="002A297A" w:rsidRPr="006D3932" w:rsidRDefault="002A297A" w:rsidP="00821FA3">
      <w:pPr>
        <w:tabs>
          <w:tab w:val="left" w:pos="1635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6D3932">
        <w:rPr>
          <w:rFonts w:cstheme="minorHAnsi"/>
          <w:sz w:val="24"/>
          <w:szCs w:val="24"/>
        </w:rPr>
        <w:t xml:space="preserve">1. La selezione finale dei candidati ammessi avverrà attraverso uno specifico corso di formazione di 24/30 ore. </w:t>
      </w:r>
    </w:p>
    <w:p w14:paraId="24C231DB" w14:textId="41D6709D" w:rsidR="00EF646C" w:rsidRDefault="002A297A" w:rsidP="00821FA3">
      <w:pPr>
        <w:tabs>
          <w:tab w:val="left" w:pos="1635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6D3932">
        <w:rPr>
          <w:rFonts w:cstheme="minorHAnsi"/>
          <w:sz w:val="24"/>
          <w:szCs w:val="24"/>
        </w:rPr>
        <w:t xml:space="preserve">2. </w:t>
      </w:r>
      <w:bookmarkStart w:id="3" w:name="_Hlk163139740"/>
      <w:r w:rsidRPr="006D3932">
        <w:rPr>
          <w:rFonts w:cstheme="minorHAnsi"/>
          <w:sz w:val="24"/>
          <w:szCs w:val="24"/>
        </w:rPr>
        <w:t>Il corso di formazione verrà attivato periodicamente al raggiungimento del numero minimo di 25</w:t>
      </w:r>
      <w:r w:rsidR="00EF646C">
        <w:rPr>
          <w:rFonts w:cstheme="minorHAnsi"/>
          <w:sz w:val="24"/>
          <w:szCs w:val="24"/>
        </w:rPr>
        <w:t xml:space="preserve"> </w:t>
      </w:r>
      <w:r w:rsidRPr="006D3932">
        <w:rPr>
          <w:rFonts w:cstheme="minorHAnsi"/>
          <w:sz w:val="24"/>
          <w:szCs w:val="24"/>
        </w:rPr>
        <w:t>candidati ammessi e non potrà superare il numero massimo di 40 partecipanti</w:t>
      </w:r>
      <w:r w:rsidRPr="00821FA3">
        <w:rPr>
          <w:rFonts w:cstheme="minorHAnsi"/>
          <w:sz w:val="24"/>
          <w:szCs w:val="24"/>
        </w:rPr>
        <w:t xml:space="preserve">. </w:t>
      </w:r>
      <w:bookmarkEnd w:id="3"/>
      <w:r w:rsidRPr="00821FA3">
        <w:rPr>
          <w:rFonts w:cstheme="minorHAnsi"/>
          <w:sz w:val="24"/>
          <w:szCs w:val="24"/>
        </w:rPr>
        <w:t xml:space="preserve">Il corso verrà attivato </w:t>
      </w:r>
      <w:r w:rsidR="00042D30" w:rsidRPr="00821FA3">
        <w:rPr>
          <w:rFonts w:cstheme="minorHAnsi"/>
          <w:sz w:val="24"/>
          <w:szCs w:val="24"/>
        </w:rPr>
        <w:t xml:space="preserve">presumibilmente </w:t>
      </w:r>
      <w:r w:rsidRPr="00821FA3">
        <w:rPr>
          <w:rFonts w:cstheme="minorHAnsi"/>
          <w:sz w:val="24"/>
          <w:szCs w:val="24"/>
        </w:rPr>
        <w:t>presso una delle seguenti sedi: Cagliari, Sassari, Nuoro</w:t>
      </w:r>
      <w:r w:rsidR="00042D30" w:rsidRPr="00821FA3">
        <w:rPr>
          <w:rFonts w:cstheme="minorHAnsi"/>
          <w:sz w:val="24"/>
          <w:szCs w:val="24"/>
        </w:rPr>
        <w:t>,</w:t>
      </w:r>
      <w:r w:rsidRPr="00821FA3">
        <w:rPr>
          <w:rFonts w:cstheme="minorHAnsi"/>
          <w:sz w:val="24"/>
          <w:szCs w:val="24"/>
        </w:rPr>
        <w:t xml:space="preserve"> Oristano, </w:t>
      </w:r>
      <w:r w:rsidR="00042D30" w:rsidRPr="00821FA3">
        <w:rPr>
          <w:rFonts w:cstheme="minorHAnsi"/>
          <w:sz w:val="24"/>
          <w:szCs w:val="24"/>
        </w:rPr>
        <w:t>definita</w:t>
      </w:r>
      <w:r w:rsidRPr="00821FA3">
        <w:rPr>
          <w:rFonts w:cstheme="minorHAnsi"/>
          <w:sz w:val="24"/>
          <w:szCs w:val="24"/>
        </w:rPr>
        <w:t xml:space="preserve"> </w:t>
      </w:r>
      <w:r w:rsidR="00042D30" w:rsidRPr="00821FA3">
        <w:rPr>
          <w:rFonts w:cstheme="minorHAnsi"/>
          <w:sz w:val="24"/>
          <w:szCs w:val="24"/>
        </w:rPr>
        <w:t xml:space="preserve">successivamente </w:t>
      </w:r>
      <w:r w:rsidRPr="00821FA3">
        <w:rPr>
          <w:rFonts w:cstheme="minorHAnsi"/>
          <w:sz w:val="24"/>
          <w:szCs w:val="24"/>
        </w:rPr>
        <w:t>in base alla provenienza dei candidati ammessi</w:t>
      </w:r>
      <w:r w:rsidR="00DB5D20">
        <w:rPr>
          <w:rFonts w:cstheme="minorHAnsi"/>
          <w:sz w:val="24"/>
          <w:szCs w:val="24"/>
        </w:rPr>
        <w:t xml:space="preserve"> o alla necessità di garantire la presenza di tutori volontari in specifiche aree territoriali.</w:t>
      </w:r>
    </w:p>
    <w:p w14:paraId="6CC0A4C7" w14:textId="5AAB1A50" w:rsidR="002A297A" w:rsidRPr="006D3932" w:rsidRDefault="002A297A" w:rsidP="00821FA3">
      <w:pPr>
        <w:tabs>
          <w:tab w:val="left" w:pos="1635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6D3932">
        <w:rPr>
          <w:rFonts w:cstheme="minorHAnsi"/>
          <w:sz w:val="24"/>
          <w:szCs w:val="24"/>
        </w:rPr>
        <w:t xml:space="preserve">3. </w:t>
      </w:r>
      <w:bookmarkStart w:id="4" w:name="_Hlk163139768"/>
      <w:r w:rsidRPr="006D3932">
        <w:rPr>
          <w:rFonts w:cstheme="minorHAnsi"/>
          <w:sz w:val="24"/>
          <w:szCs w:val="24"/>
        </w:rPr>
        <w:t xml:space="preserve">Ove nell’anno solare non si raggiunga il numero minimo di 25 candidati ammessi, la Garante </w:t>
      </w:r>
      <w:r w:rsidR="00F07FCE" w:rsidRPr="00821FA3">
        <w:rPr>
          <w:rFonts w:cstheme="minorHAnsi"/>
          <w:sz w:val="24"/>
          <w:szCs w:val="24"/>
        </w:rPr>
        <w:t xml:space="preserve">regionale </w:t>
      </w:r>
      <w:r w:rsidRPr="00EE30F3">
        <w:rPr>
          <w:rFonts w:cstheme="minorHAnsi"/>
          <w:sz w:val="24"/>
          <w:szCs w:val="24"/>
        </w:rPr>
        <w:t>si</w:t>
      </w:r>
      <w:r w:rsidR="00EF646C" w:rsidRPr="00EE30F3">
        <w:rPr>
          <w:rFonts w:cstheme="minorHAnsi"/>
          <w:sz w:val="24"/>
          <w:szCs w:val="24"/>
        </w:rPr>
        <w:t xml:space="preserve"> </w:t>
      </w:r>
      <w:r w:rsidRPr="00EE30F3">
        <w:rPr>
          <w:rFonts w:cstheme="minorHAnsi"/>
          <w:sz w:val="24"/>
          <w:szCs w:val="24"/>
        </w:rPr>
        <w:t>riserva di valutare</w:t>
      </w:r>
      <w:r w:rsidRPr="006D3932">
        <w:rPr>
          <w:rFonts w:cstheme="minorHAnsi"/>
          <w:sz w:val="24"/>
          <w:szCs w:val="24"/>
        </w:rPr>
        <w:t xml:space="preserve"> l’opportunità di attivare comunque il corso di formazione.</w:t>
      </w:r>
      <w:bookmarkEnd w:id="4"/>
    </w:p>
    <w:p w14:paraId="357E550A" w14:textId="77777777" w:rsidR="002A297A" w:rsidRPr="006D3932" w:rsidRDefault="002A297A" w:rsidP="00821FA3">
      <w:pPr>
        <w:tabs>
          <w:tab w:val="left" w:pos="1635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6D3932">
        <w:rPr>
          <w:rFonts w:cstheme="minorHAnsi"/>
          <w:sz w:val="24"/>
          <w:szCs w:val="24"/>
        </w:rPr>
        <w:t>4. Non saranno in ogni caso attivati più di due corsi di formazione per ciascun anno solare.</w:t>
      </w:r>
    </w:p>
    <w:p w14:paraId="4A912617" w14:textId="77777777" w:rsidR="002A297A" w:rsidRPr="006D3932" w:rsidRDefault="002A297A" w:rsidP="00821FA3">
      <w:pPr>
        <w:tabs>
          <w:tab w:val="left" w:pos="1635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6D3932">
        <w:rPr>
          <w:rFonts w:cstheme="minorHAnsi"/>
          <w:sz w:val="24"/>
          <w:szCs w:val="24"/>
        </w:rPr>
        <w:t>5. La partecipazione al corso dei candidati ammessi è obbligatoria e gratuita.</w:t>
      </w:r>
    </w:p>
    <w:p w14:paraId="3D6F28CE" w14:textId="77777777" w:rsidR="002A297A" w:rsidRPr="006D3932" w:rsidRDefault="002A297A" w:rsidP="00821FA3">
      <w:pPr>
        <w:tabs>
          <w:tab w:val="left" w:pos="1635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6D3932">
        <w:rPr>
          <w:rFonts w:cstheme="minorHAnsi"/>
          <w:sz w:val="24"/>
          <w:szCs w:val="24"/>
        </w:rPr>
        <w:t>6. La data, la durata, le modalità di svolgimento, e l’oggetto del corso saranno tempestivamente comunicati ai candidati ammessi.</w:t>
      </w:r>
    </w:p>
    <w:p w14:paraId="2B72B9BD" w14:textId="77777777" w:rsidR="00DD4781" w:rsidRPr="00821FA3" w:rsidRDefault="00DD4781" w:rsidP="00DD4781">
      <w:pPr>
        <w:tabs>
          <w:tab w:val="left" w:pos="1635"/>
        </w:tabs>
        <w:jc w:val="both"/>
        <w:rPr>
          <w:rFonts w:cstheme="minorHAnsi"/>
          <w:color w:val="FF0000"/>
          <w:sz w:val="24"/>
          <w:szCs w:val="24"/>
        </w:rPr>
      </w:pPr>
    </w:p>
    <w:p w14:paraId="47CD65DB" w14:textId="75BAB6AF" w:rsidR="00A2400C" w:rsidRPr="003541F9" w:rsidRDefault="00A2400C" w:rsidP="00A2400C">
      <w:pPr>
        <w:tabs>
          <w:tab w:val="left" w:pos="1635"/>
        </w:tabs>
        <w:jc w:val="both"/>
        <w:rPr>
          <w:rFonts w:cstheme="minorHAnsi"/>
          <w:b/>
          <w:sz w:val="24"/>
          <w:szCs w:val="24"/>
        </w:rPr>
      </w:pPr>
      <w:r w:rsidRPr="003541F9">
        <w:rPr>
          <w:rFonts w:cstheme="minorHAnsi"/>
          <w:b/>
          <w:sz w:val="24"/>
          <w:szCs w:val="24"/>
        </w:rPr>
        <w:t xml:space="preserve">ART. </w:t>
      </w:r>
      <w:r w:rsidR="006D3932">
        <w:rPr>
          <w:rFonts w:cstheme="minorHAnsi"/>
          <w:b/>
          <w:sz w:val="24"/>
          <w:szCs w:val="24"/>
        </w:rPr>
        <w:t>5</w:t>
      </w:r>
      <w:r w:rsidRPr="003541F9">
        <w:rPr>
          <w:rFonts w:cstheme="minorHAnsi"/>
          <w:b/>
          <w:sz w:val="24"/>
          <w:szCs w:val="24"/>
        </w:rPr>
        <w:t xml:space="preserve"> MODALITA’ DI SVOLGIMENTO DEL CORSO</w:t>
      </w:r>
    </w:p>
    <w:p w14:paraId="2DC9616B" w14:textId="5B4FBB68" w:rsidR="00A2400C" w:rsidRPr="003541F9" w:rsidRDefault="00795FE4" w:rsidP="00A2400C">
      <w:pPr>
        <w:tabs>
          <w:tab w:val="left" w:pos="1635"/>
        </w:tabs>
        <w:jc w:val="both"/>
        <w:rPr>
          <w:rFonts w:cstheme="minorHAnsi"/>
          <w:sz w:val="24"/>
          <w:szCs w:val="24"/>
        </w:rPr>
      </w:pPr>
      <w:r w:rsidRPr="003541F9">
        <w:rPr>
          <w:rFonts w:cstheme="minorHAnsi"/>
          <w:sz w:val="24"/>
          <w:szCs w:val="24"/>
        </w:rPr>
        <w:t>1</w:t>
      </w:r>
      <w:r w:rsidRPr="003541F9">
        <w:rPr>
          <w:rFonts w:cstheme="minorHAnsi"/>
          <w:b/>
          <w:sz w:val="24"/>
          <w:szCs w:val="24"/>
        </w:rPr>
        <w:t xml:space="preserve">. </w:t>
      </w:r>
      <w:r w:rsidR="002A297A">
        <w:rPr>
          <w:rFonts w:cstheme="minorHAnsi"/>
          <w:sz w:val="24"/>
          <w:szCs w:val="24"/>
        </w:rPr>
        <w:t>Il</w:t>
      </w:r>
      <w:r w:rsidR="00A2400C" w:rsidRPr="003541F9">
        <w:rPr>
          <w:rFonts w:cstheme="minorHAnsi"/>
          <w:sz w:val="24"/>
          <w:szCs w:val="24"/>
        </w:rPr>
        <w:t xml:space="preserve"> corso di formazione</w:t>
      </w:r>
      <w:r w:rsidR="002A297A">
        <w:rPr>
          <w:rFonts w:cstheme="minorHAnsi"/>
          <w:sz w:val="24"/>
          <w:szCs w:val="24"/>
        </w:rPr>
        <w:t>,</w:t>
      </w:r>
      <w:r w:rsidR="00A2400C" w:rsidRPr="003541F9">
        <w:rPr>
          <w:rFonts w:cstheme="minorHAnsi"/>
          <w:sz w:val="24"/>
          <w:szCs w:val="24"/>
        </w:rPr>
        <w:t xml:space="preserve"> della durata di </w:t>
      </w:r>
      <w:r w:rsidR="002A297A">
        <w:rPr>
          <w:rFonts w:cstheme="minorHAnsi"/>
          <w:sz w:val="24"/>
          <w:szCs w:val="24"/>
        </w:rPr>
        <w:t>24/</w:t>
      </w:r>
      <w:r w:rsidR="005875E9" w:rsidRPr="001F49CD">
        <w:rPr>
          <w:rFonts w:cstheme="minorHAnsi"/>
          <w:sz w:val="24"/>
          <w:szCs w:val="24"/>
        </w:rPr>
        <w:t>30</w:t>
      </w:r>
      <w:r w:rsidR="005875E9">
        <w:rPr>
          <w:rFonts w:cstheme="minorHAnsi"/>
          <w:sz w:val="24"/>
          <w:szCs w:val="24"/>
        </w:rPr>
        <w:t xml:space="preserve"> </w:t>
      </w:r>
      <w:r w:rsidR="00A2400C" w:rsidRPr="003541F9">
        <w:rPr>
          <w:rFonts w:cstheme="minorHAnsi"/>
          <w:sz w:val="24"/>
          <w:szCs w:val="24"/>
        </w:rPr>
        <w:t>ore</w:t>
      </w:r>
      <w:r w:rsidR="002A297A">
        <w:rPr>
          <w:rFonts w:cstheme="minorHAnsi"/>
          <w:sz w:val="24"/>
          <w:szCs w:val="24"/>
        </w:rPr>
        <w:t xml:space="preserve">, è </w:t>
      </w:r>
      <w:r w:rsidR="00A2400C" w:rsidRPr="003541F9">
        <w:rPr>
          <w:rFonts w:cstheme="minorHAnsi"/>
          <w:sz w:val="24"/>
          <w:szCs w:val="24"/>
        </w:rPr>
        <w:t xml:space="preserve">articolato </w:t>
      </w:r>
      <w:r w:rsidR="002A297A">
        <w:rPr>
          <w:rFonts w:cstheme="minorHAnsi"/>
          <w:sz w:val="24"/>
          <w:szCs w:val="24"/>
        </w:rPr>
        <w:t>in tre moduli:</w:t>
      </w:r>
    </w:p>
    <w:p w14:paraId="21AB1E10" w14:textId="77777777" w:rsidR="00A2400C" w:rsidRPr="003541F9" w:rsidRDefault="00625DE3" w:rsidP="00821FA3">
      <w:pPr>
        <w:tabs>
          <w:tab w:val="left" w:pos="1635"/>
        </w:tabs>
        <w:spacing w:after="0"/>
        <w:jc w:val="both"/>
        <w:rPr>
          <w:rFonts w:cstheme="minorHAnsi"/>
          <w:sz w:val="24"/>
          <w:szCs w:val="24"/>
        </w:rPr>
      </w:pPr>
      <w:r w:rsidRPr="003541F9">
        <w:rPr>
          <w:rFonts w:cstheme="minorHAnsi"/>
          <w:sz w:val="24"/>
          <w:szCs w:val="24"/>
        </w:rPr>
        <w:t>•</w:t>
      </w:r>
      <w:r w:rsidR="00980842">
        <w:rPr>
          <w:rFonts w:cstheme="minorHAnsi"/>
          <w:sz w:val="24"/>
          <w:szCs w:val="24"/>
        </w:rPr>
        <w:t xml:space="preserve"> </w:t>
      </w:r>
      <w:r w:rsidRPr="003541F9">
        <w:rPr>
          <w:rFonts w:cstheme="minorHAnsi"/>
          <w:sz w:val="24"/>
          <w:szCs w:val="24"/>
        </w:rPr>
        <w:t>Modulo fenomenologico</w:t>
      </w:r>
    </w:p>
    <w:p w14:paraId="3CAD1DA2" w14:textId="77777777" w:rsidR="00A2400C" w:rsidRPr="002853FB" w:rsidRDefault="00625DE3" w:rsidP="00821FA3">
      <w:pPr>
        <w:tabs>
          <w:tab w:val="left" w:pos="1635"/>
        </w:tabs>
        <w:spacing w:after="0"/>
        <w:jc w:val="both"/>
        <w:rPr>
          <w:rFonts w:cstheme="minorHAnsi"/>
          <w:sz w:val="24"/>
          <w:szCs w:val="24"/>
        </w:rPr>
      </w:pPr>
      <w:r w:rsidRPr="002853FB">
        <w:rPr>
          <w:rFonts w:cstheme="minorHAnsi"/>
          <w:sz w:val="24"/>
          <w:szCs w:val="24"/>
        </w:rPr>
        <w:t>•</w:t>
      </w:r>
      <w:r w:rsidR="00980842" w:rsidRPr="002853FB">
        <w:rPr>
          <w:rFonts w:cstheme="minorHAnsi"/>
          <w:sz w:val="24"/>
          <w:szCs w:val="24"/>
        </w:rPr>
        <w:t xml:space="preserve"> </w:t>
      </w:r>
      <w:r w:rsidRPr="002853FB">
        <w:rPr>
          <w:rFonts w:cstheme="minorHAnsi"/>
          <w:sz w:val="24"/>
          <w:szCs w:val="24"/>
        </w:rPr>
        <w:t>Modulo giuridico</w:t>
      </w:r>
    </w:p>
    <w:p w14:paraId="5856B72D" w14:textId="77777777" w:rsidR="002A297A" w:rsidRDefault="00625DE3">
      <w:pPr>
        <w:tabs>
          <w:tab w:val="left" w:pos="1635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2853FB">
        <w:rPr>
          <w:rFonts w:cstheme="minorHAnsi"/>
          <w:sz w:val="24"/>
          <w:szCs w:val="24"/>
        </w:rPr>
        <w:t>•</w:t>
      </w:r>
      <w:r w:rsidR="00980842" w:rsidRPr="002853FB">
        <w:rPr>
          <w:rFonts w:cstheme="minorHAnsi"/>
          <w:sz w:val="24"/>
          <w:szCs w:val="24"/>
        </w:rPr>
        <w:t xml:space="preserve"> </w:t>
      </w:r>
      <w:r w:rsidR="00183D66" w:rsidRPr="002853FB">
        <w:rPr>
          <w:rFonts w:cstheme="minorHAnsi"/>
          <w:sz w:val="24"/>
          <w:szCs w:val="24"/>
        </w:rPr>
        <w:t>Modulo psico-sociale</w:t>
      </w:r>
    </w:p>
    <w:p w14:paraId="3EFC388E" w14:textId="0C50AA2C" w:rsidR="00D61050" w:rsidRPr="002853FB" w:rsidRDefault="002A297A" w:rsidP="009E76CF">
      <w:pPr>
        <w:tabs>
          <w:tab w:val="left" w:pos="1635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="009E76CF" w:rsidRPr="002853FB">
        <w:rPr>
          <w:rFonts w:cstheme="minorHAnsi"/>
          <w:sz w:val="24"/>
          <w:szCs w:val="24"/>
        </w:rPr>
        <w:t xml:space="preserve">. A conclusione del </w:t>
      </w:r>
      <w:r w:rsidR="001A5872" w:rsidRPr="002853FB">
        <w:rPr>
          <w:rFonts w:cstheme="minorHAnsi"/>
          <w:sz w:val="24"/>
          <w:szCs w:val="24"/>
        </w:rPr>
        <w:t>percorso formativo</w:t>
      </w:r>
      <w:r w:rsidR="0019776D" w:rsidRPr="002853FB">
        <w:rPr>
          <w:rFonts w:cstheme="minorHAnsi"/>
          <w:sz w:val="24"/>
          <w:szCs w:val="24"/>
        </w:rPr>
        <w:t xml:space="preserve"> ciascun candidato dovrà sostenere </w:t>
      </w:r>
      <w:r w:rsidR="009E76CF" w:rsidRPr="002853FB">
        <w:rPr>
          <w:rFonts w:cstheme="minorHAnsi"/>
          <w:sz w:val="24"/>
          <w:szCs w:val="24"/>
        </w:rPr>
        <w:t>una prova finalizzata ad accertare l'apprendi</w:t>
      </w:r>
      <w:r w:rsidR="00565AEC" w:rsidRPr="002853FB">
        <w:rPr>
          <w:rFonts w:cstheme="minorHAnsi"/>
          <w:sz w:val="24"/>
          <w:szCs w:val="24"/>
        </w:rPr>
        <w:t>mento delle competenze di base</w:t>
      </w:r>
      <w:r w:rsidR="00D61050" w:rsidRPr="002853FB">
        <w:rPr>
          <w:rFonts w:cstheme="minorHAnsi"/>
          <w:sz w:val="24"/>
          <w:szCs w:val="24"/>
        </w:rPr>
        <w:t>.</w:t>
      </w:r>
    </w:p>
    <w:p w14:paraId="796A1506" w14:textId="79483845" w:rsidR="0019776D" w:rsidRPr="00EE30F3" w:rsidRDefault="002A297A" w:rsidP="0019776D">
      <w:pPr>
        <w:tabs>
          <w:tab w:val="left" w:pos="1635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3</w:t>
      </w:r>
      <w:r w:rsidR="009E76CF" w:rsidRPr="002853FB">
        <w:rPr>
          <w:rFonts w:cstheme="minorHAnsi"/>
          <w:sz w:val="24"/>
          <w:szCs w:val="24"/>
        </w:rPr>
        <w:t xml:space="preserve">. Saranno ammessi alla prova coloro che hanno garantito una </w:t>
      </w:r>
      <w:r w:rsidR="009E76CF" w:rsidRPr="00821FA3">
        <w:rPr>
          <w:rFonts w:cstheme="minorHAnsi"/>
          <w:sz w:val="24"/>
          <w:szCs w:val="24"/>
        </w:rPr>
        <w:t xml:space="preserve">presenza non inferiore al </w:t>
      </w:r>
      <w:r w:rsidR="00174F3E">
        <w:rPr>
          <w:rFonts w:cstheme="minorHAnsi"/>
          <w:sz w:val="24"/>
          <w:szCs w:val="24"/>
        </w:rPr>
        <w:t>80</w:t>
      </w:r>
      <w:r w:rsidR="00174F3E" w:rsidRPr="00821FA3">
        <w:rPr>
          <w:rFonts w:cstheme="minorHAnsi"/>
          <w:sz w:val="24"/>
          <w:szCs w:val="24"/>
        </w:rPr>
        <w:t xml:space="preserve"> </w:t>
      </w:r>
      <w:r w:rsidR="009E76CF" w:rsidRPr="00821FA3">
        <w:rPr>
          <w:rFonts w:cstheme="minorHAnsi"/>
          <w:sz w:val="24"/>
          <w:szCs w:val="24"/>
        </w:rPr>
        <w:t>per cento delle ore di formazione previste</w:t>
      </w:r>
      <w:r w:rsidR="00EF646C">
        <w:rPr>
          <w:rFonts w:cstheme="minorHAnsi"/>
          <w:sz w:val="24"/>
          <w:szCs w:val="24"/>
        </w:rPr>
        <w:t>.</w:t>
      </w:r>
    </w:p>
    <w:p w14:paraId="75B5867B" w14:textId="6815C970" w:rsidR="006D3932" w:rsidRPr="00821FA3" w:rsidRDefault="00042D30" w:rsidP="006D3932">
      <w:pPr>
        <w:tabs>
          <w:tab w:val="left" w:pos="1635"/>
        </w:tabs>
        <w:jc w:val="both"/>
        <w:rPr>
          <w:rFonts w:cstheme="minorHAnsi"/>
          <w:sz w:val="24"/>
          <w:szCs w:val="24"/>
        </w:rPr>
      </w:pPr>
      <w:r w:rsidRPr="00821FA3">
        <w:rPr>
          <w:rFonts w:cstheme="minorHAnsi"/>
          <w:sz w:val="24"/>
          <w:szCs w:val="24"/>
        </w:rPr>
        <w:t>4</w:t>
      </w:r>
      <w:r w:rsidR="0019776D" w:rsidRPr="00821FA3">
        <w:rPr>
          <w:rFonts w:cstheme="minorHAnsi"/>
          <w:sz w:val="24"/>
          <w:szCs w:val="24"/>
        </w:rPr>
        <w:t>. Coloro che superano la prova potranno essere chiamati</w:t>
      </w:r>
      <w:r w:rsidR="006D3932" w:rsidRPr="00821FA3">
        <w:rPr>
          <w:rFonts w:cstheme="minorHAnsi"/>
          <w:sz w:val="24"/>
          <w:szCs w:val="24"/>
        </w:rPr>
        <w:t xml:space="preserve">, a discrezione della Garante, </w:t>
      </w:r>
      <w:r w:rsidR="00EF646C" w:rsidRPr="00821FA3">
        <w:rPr>
          <w:rFonts w:cstheme="minorHAnsi"/>
          <w:sz w:val="24"/>
          <w:szCs w:val="24"/>
        </w:rPr>
        <w:t xml:space="preserve">a svolgere </w:t>
      </w:r>
      <w:r w:rsidR="006D3932" w:rsidRPr="00821FA3">
        <w:rPr>
          <w:rFonts w:cstheme="minorHAnsi"/>
          <w:sz w:val="24"/>
          <w:szCs w:val="24"/>
        </w:rPr>
        <w:t xml:space="preserve">un colloquio preselettivo </w:t>
      </w:r>
      <w:r w:rsidR="0019776D" w:rsidRPr="00821FA3">
        <w:rPr>
          <w:rFonts w:cstheme="minorHAnsi"/>
          <w:sz w:val="24"/>
          <w:szCs w:val="24"/>
        </w:rPr>
        <w:t>preliminare all’iscrizione nell’elenco dei tutori volontari di MSNA presso i Tribunali per i Minorenni di Cagliari e Sassari</w:t>
      </w:r>
      <w:r w:rsidR="006D3932" w:rsidRPr="00821FA3">
        <w:rPr>
          <w:rFonts w:cstheme="minorHAnsi"/>
          <w:sz w:val="24"/>
          <w:szCs w:val="24"/>
        </w:rPr>
        <w:t>, teso a valutare le attitudini e le capacità personali rispetto alla funzione da svolgere, oltre che, nel caso di cittadini non italiani, la conoscenza della lingua</w:t>
      </w:r>
    </w:p>
    <w:p w14:paraId="68F8F7D7" w14:textId="1B742ECF" w:rsidR="008173BC" w:rsidRPr="003541F9" w:rsidRDefault="00C811D1" w:rsidP="009E76CF">
      <w:pPr>
        <w:tabs>
          <w:tab w:val="left" w:pos="1635"/>
        </w:tabs>
        <w:jc w:val="both"/>
        <w:rPr>
          <w:rFonts w:cstheme="minorHAnsi"/>
          <w:b/>
          <w:sz w:val="24"/>
          <w:szCs w:val="24"/>
        </w:rPr>
      </w:pPr>
      <w:r w:rsidRPr="003541F9">
        <w:rPr>
          <w:rFonts w:cstheme="minorHAnsi"/>
          <w:b/>
          <w:sz w:val="24"/>
          <w:szCs w:val="24"/>
        </w:rPr>
        <w:t xml:space="preserve">ART. </w:t>
      </w:r>
      <w:r w:rsidR="006D3932">
        <w:rPr>
          <w:rFonts w:cstheme="minorHAnsi"/>
          <w:b/>
          <w:sz w:val="24"/>
          <w:szCs w:val="24"/>
        </w:rPr>
        <w:t>6</w:t>
      </w:r>
      <w:r w:rsidR="008173BC" w:rsidRPr="003541F9">
        <w:rPr>
          <w:rFonts w:cstheme="minorHAnsi"/>
          <w:b/>
          <w:sz w:val="24"/>
          <w:szCs w:val="24"/>
        </w:rPr>
        <w:t xml:space="preserve"> I</w:t>
      </w:r>
      <w:r w:rsidRPr="003541F9">
        <w:rPr>
          <w:rFonts w:cstheme="minorHAnsi"/>
          <w:b/>
          <w:sz w:val="24"/>
          <w:szCs w:val="24"/>
        </w:rPr>
        <w:t xml:space="preserve">SCRIZIONE NELL’ELENCO </w:t>
      </w:r>
    </w:p>
    <w:p w14:paraId="3248E55F" w14:textId="53346AA1" w:rsidR="00625DE3" w:rsidRPr="003541F9" w:rsidRDefault="00795FE4" w:rsidP="008173BC">
      <w:pPr>
        <w:tabs>
          <w:tab w:val="left" w:pos="1635"/>
        </w:tabs>
        <w:jc w:val="both"/>
        <w:rPr>
          <w:rFonts w:cstheme="minorHAnsi"/>
          <w:sz w:val="24"/>
          <w:szCs w:val="24"/>
        </w:rPr>
      </w:pPr>
      <w:r w:rsidRPr="003541F9">
        <w:rPr>
          <w:rFonts w:cstheme="minorHAnsi"/>
          <w:sz w:val="24"/>
          <w:szCs w:val="24"/>
        </w:rPr>
        <w:t>1.</w:t>
      </w:r>
      <w:r w:rsidR="009E76CF" w:rsidRPr="003541F9">
        <w:rPr>
          <w:rFonts w:cstheme="minorHAnsi"/>
          <w:sz w:val="24"/>
          <w:szCs w:val="24"/>
        </w:rPr>
        <w:t xml:space="preserve"> </w:t>
      </w:r>
      <w:r w:rsidR="00625DE3" w:rsidRPr="003541F9">
        <w:rPr>
          <w:rFonts w:cstheme="minorHAnsi"/>
          <w:sz w:val="24"/>
          <w:szCs w:val="24"/>
        </w:rPr>
        <w:t xml:space="preserve">Al termine del corso </w:t>
      </w:r>
      <w:r w:rsidR="0019776D">
        <w:rPr>
          <w:rFonts w:cstheme="minorHAnsi"/>
          <w:sz w:val="24"/>
          <w:szCs w:val="24"/>
        </w:rPr>
        <w:t xml:space="preserve">e all’esito dell’eventuale colloquio, </w:t>
      </w:r>
      <w:r w:rsidR="00625DE3" w:rsidRPr="00EE30F3">
        <w:rPr>
          <w:rFonts w:cstheme="minorHAnsi"/>
          <w:sz w:val="24"/>
          <w:szCs w:val="24"/>
        </w:rPr>
        <w:t xml:space="preserve">l’Ufficio </w:t>
      </w:r>
      <w:r w:rsidR="00F07FCE" w:rsidRPr="00821FA3">
        <w:rPr>
          <w:rFonts w:cstheme="minorHAnsi"/>
          <w:sz w:val="24"/>
          <w:szCs w:val="24"/>
        </w:rPr>
        <w:t xml:space="preserve">del Garante regionale </w:t>
      </w:r>
      <w:r w:rsidR="008173BC" w:rsidRPr="00EE30F3">
        <w:rPr>
          <w:rFonts w:cstheme="minorHAnsi"/>
          <w:sz w:val="24"/>
          <w:szCs w:val="24"/>
        </w:rPr>
        <w:t xml:space="preserve">provvederà </w:t>
      </w:r>
      <w:r w:rsidR="008173BC" w:rsidRPr="003541F9">
        <w:rPr>
          <w:rFonts w:cstheme="minorHAnsi"/>
          <w:sz w:val="24"/>
          <w:szCs w:val="24"/>
        </w:rPr>
        <w:t xml:space="preserve">alla redazione di un elenco nominativo </w:t>
      </w:r>
      <w:r w:rsidR="009E76CF" w:rsidRPr="003541F9">
        <w:rPr>
          <w:rFonts w:cstheme="minorHAnsi"/>
          <w:sz w:val="24"/>
          <w:szCs w:val="24"/>
        </w:rPr>
        <w:t>dei candidati</w:t>
      </w:r>
      <w:r w:rsidR="00625DE3" w:rsidRPr="003541F9">
        <w:rPr>
          <w:rFonts w:cstheme="minorHAnsi"/>
          <w:sz w:val="24"/>
          <w:szCs w:val="24"/>
        </w:rPr>
        <w:t xml:space="preserve"> </w:t>
      </w:r>
      <w:r w:rsidR="009E76CF" w:rsidRPr="003541F9">
        <w:rPr>
          <w:rFonts w:cstheme="minorHAnsi"/>
          <w:sz w:val="24"/>
          <w:szCs w:val="24"/>
        </w:rPr>
        <w:t xml:space="preserve">risultati idonei alla prova prevista all'articolo 6 </w:t>
      </w:r>
      <w:r w:rsidR="00625DE3" w:rsidRPr="003541F9">
        <w:rPr>
          <w:rFonts w:cstheme="minorHAnsi"/>
          <w:sz w:val="24"/>
          <w:szCs w:val="24"/>
        </w:rPr>
        <w:t xml:space="preserve">che </w:t>
      </w:r>
      <w:r w:rsidR="00D61050">
        <w:rPr>
          <w:rFonts w:cstheme="minorHAnsi"/>
          <w:sz w:val="24"/>
          <w:szCs w:val="24"/>
        </w:rPr>
        <w:t>abbiano</w:t>
      </w:r>
      <w:r w:rsidR="00625DE3" w:rsidRPr="003541F9">
        <w:rPr>
          <w:rFonts w:cstheme="minorHAnsi"/>
          <w:sz w:val="24"/>
          <w:szCs w:val="24"/>
        </w:rPr>
        <w:t xml:space="preserve"> dato la disponibilità ad essere iscritti nell’apposito elenco istituito presso i Tribunali per i minorenni della Sardegna.</w:t>
      </w:r>
    </w:p>
    <w:p w14:paraId="3194476D" w14:textId="77777777" w:rsidR="00BE457B" w:rsidRPr="003541F9" w:rsidRDefault="00BE457B" w:rsidP="008173BC">
      <w:pPr>
        <w:tabs>
          <w:tab w:val="left" w:pos="1635"/>
        </w:tabs>
        <w:jc w:val="both"/>
        <w:rPr>
          <w:rFonts w:cstheme="minorHAnsi"/>
          <w:sz w:val="24"/>
          <w:szCs w:val="24"/>
        </w:rPr>
      </w:pPr>
      <w:r w:rsidRPr="003541F9">
        <w:rPr>
          <w:rFonts w:cstheme="minorHAnsi"/>
          <w:sz w:val="24"/>
          <w:szCs w:val="24"/>
        </w:rPr>
        <w:t>L’elenco</w:t>
      </w:r>
      <w:r w:rsidR="00625DE3" w:rsidRPr="003541F9">
        <w:rPr>
          <w:rFonts w:cstheme="minorHAnsi"/>
          <w:sz w:val="24"/>
          <w:szCs w:val="24"/>
        </w:rPr>
        <w:t xml:space="preserve"> verrà trasmesso ai Presidenti dei Tribunali per i minorenni di Cagliari e di Sassari e conterrà i seguenti dati:</w:t>
      </w:r>
    </w:p>
    <w:p w14:paraId="2084F93D" w14:textId="77777777" w:rsidR="00625DE3" w:rsidRPr="002853FB" w:rsidRDefault="00980842" w:rsidP="00625DE3">
      <w:pPr>
        <w:pStyle w:val="Paragrafoelenco"/>
        <w:numPr>
          <w:ilvl w:val="0"/>
          <w:numId w:val="15"/>
        </w:numPr>
        <w:tabs>
          <w:tab w:val="left" w:pos="1635"/>
        </w:tabs>
        <w:jc w:val="both"/>
        <w:rPr>
          <w:rFonts w:cstheme="minorHAnsi"/>
          <w:sz w:val="24"/>
          <w:szCs w:val="24"/>
        </w:rPr>
      </w:pPr>
      <w:r w:rsidRPr="002853FB">
        <w:rPr>
          <w:rFonts w:cstheme="minorHAnsi"/>
          <w:sz w:val="24"/>
          <w:szCs w:val="24"/>
        </w:rPr>
        <w:t>anagrafici (</w:t>
      </w:r>
      <w:r w:rsidR="00BE457B" w:rsidRPr="002853FB">
        <w:rPr>
          <w:rFonts w:cstheme="minorHAnsi"/>
          <w:sz w:val="24"/>
          <w:szCs w:val="24"/>
        </w:rPr>
        <w:t>luogo e data di nascita – residenza e domicilio)</w:t>
      </w:r>
      <w:r w:rsidR="00625DE3" w:rsidRPr="002853FB">
        <w:rPr>
          <w:rFonts w:cstheme="minorHAnsi"/>
          <w:sz w:val="24"/>
          <w:szCs w:val="24"/>
        </w:rPr>
        <w:t xml:space="preserve"> e contatti </w:t>
      </w:r>
    </w:p>
    <w:p w14:paraId="285A6E6E" w14:textId="77777777" w:rsidR="00641F82" w:rsidRPr="002853FB" w:rsidRDefault="00BE457B" w:rsidP="00641F82">
      <w:pPr>
        <w:pStyle w:val="Paragrafoelenco"/>
        <w:numPr>
          <w:ilvl w:val="0"/>
          <w:numId w:val="15"/>
        </w:numPr>
        <w:tabs>
          <w:tab w:val="left" w:pos="1635"/>
        </w:tabs>
        <w:jc w:val="both"/>
        <w:rPr>
          <w:rFonts w:cstheme="minorHAnsi"/>
          <w:sz w:val="24"/>
          <w:szCs w:val="24"/>
        </w:rPr>
      </w:pPr>
      <w:r w:rsidRPr="002853FB">
        <w:rPr>
          <w:rFonts w:cstheme="minorHAnsi"/>
          <w:sz w:val="24"/>
          <w:szCs w:val="24"/>
        </w:rPr>
        <w:t xml:space="preserve">breve </w:t>
      </w:r>
      <w:r w:rsidR="00822B45" w:rsidRPr="002853FB">
        <w:rPr>
          <w:rFonts w:cstheme="minorHAnsi"/>
          <w:sz w:val="24"/>
          <w:szCs w:val="24"/>
        </w:rPr>
        <w:t xml:space="preserve">curriculum - esito prova - </w:t>
      </w:r>
      <w:r w:rsidRPr="002853FB">
        <w:rPr>
          <w:rFonts w:cstheme="minorHAnsi"/>
          <w:sz w:val="24"/>
          <w:szCs w:val="24"/>
        </w:rPr>
        <w:t>disponibilità ad assumere la tutela.</w:t>
      </w:r>
    </w:p>
    <w:p w14:paraId="304B4090" w14:textId="24DCD703" w:rsidR="0019776D" w:rsidRPr="00821FA3" w:rsidRDefault="0019776D" w:rsidP="0019776D">
      <w:pPr>
        <w:tabs>
          <w:tab w:val="left" w:pos="1635"/>
        </w:tabs>
        <w:jc w:val="both"/>
        <w:rPr>
          <w:rFonts w:cstheme="minorHAnsi"/>
          <w:sz w:val="24"/>
          <w:szCs w:val="24"/>
        </w:rPr>
      </w:pPr>
      <w:r w:rsidRPr="002853FB">
        <w:rPr>
          <w:rFonts w:cstheme="minorHAnsi"/>
          <w:sz w:val="24"/>
          <w:szCs w:val="24"/>
        </w:rPr>
        <w:t>2</w:t>
      </w:r>
      <w:r w:rsidR="002853FB" w:rsidRPr="00821FA3">
        <w:rPr>
          <w:rFonts w:cstheme="minorHAnsi"/>
          <w:sz w:val="24"/>
          <w:szCs w:val="24"/>
        </w:rPr>
        <w:t>.</w:t>
      </w:r>
      <w:r w:rsidRPr="002853FB">
        <w:rPr>
          <w:rFonts w:cstheme="minorHAnsi"/>
          <w:sz w:val="24"/>
          <w:szCs w:val="24"/>
        </w:rPr>
        <w:t xml:space="preserve"> </w:t>
      </w:r>
      <w:r w:rsidRPr="00821FA3">
        <w:rPr>
          <w:rFonts w:cstheme="minorHAnsi"/>
          <w:sz w:val="24"/>
          <w:szCs w:val="24"/>
        </w:rPr>
        <w:t>Il Garante</w:t>
      </w:r>
      <w:r w:rsidR="00F07FCE" w:rsidRPr="00EE30F3">
        <w:rPr>
          <w:rFonts w:cstheme="minorHAnsi"/>
          <w:sz w:val="24"/>
          <w:szCs w:val="24"/>
        </w:rPr>
        <w:t xml:space="preserve"> regionale</w:t>
      </w:r>
      <w:r w:rsidRPr="00821FA3">
        <w:rPr>
          <w:rFonts w:cstheme="minorHAnsi"/>
          <w:sz w:val="24"/>
          <w:szCs w:val="24"/>
        </w:rPr>
        <w:t>, in collaborazione con il Tribunale per i Minorenni territorialmente competente, p</w:t>
      </w:r>
      <w:r w:rsidR="00722B22" w:rsidRPr="002853FB">
        <w:rPr>
          <w:rFonts w:cstheme="minorHAnsi"/>
          <w:sz w:val="24"/>
          <w:szCs w:val="24"/>
        </w:rPr>
        <w:t xml:space="preserve">otrà </w:t>
      </w:r>
      <w:r w:rsidRPr="00821FA3">
        <w:rPr>
          <w:rFonts w:cstheme="minorHAnsi"/>
          <w:sz w:val="24"/>
          <w:szCs w:val="24"/>
        </w:rPr>
        <w:t>sottoporre a rivalutazione periodica i requisiti di idoneità dei tutori volontari iscritti nell’elenco.</w:t>
      </w:r>
    </w:p>
    <w:p w14:paraId="5D760BC0" w14:textId="77777777" w:rsidR="00EF646C" w:rsidRPr="00821FA3" w:rsidRDefault="00EF646C" w:rsidP="0019776D">
      <w:pPr>
        <w:tabs>
          <w:tab w:val="left" w:pos="1635"/>
        </w:tabs>
        <w:jc w:val="both"/>
        <w:rPr>
          <w:rFonts w:cstheme="minorHAnsi"/>
          <w:sz w:val="24"/>
          <w:szCs w:val="24"/>
        </w:rPr>
      </w:pPr>
    </w:p>
    <w:p w14:paraId="421DE030" w14:textId="6D23AC2C" w:rsidR="00040EC0" w:rsidRPr="003541F9" w:rsidRDefault="00C811D1" w:rsidP="00040EC0">
      <w:pPr>
        <w:tabs>
          <w:tab w:val="left" w:pos="1635"/>
        </w:tabs>
        <w:jc w:val="both"/>
        <w:rPr>
          <w:rFonts w:cstheme="minorHAnsi"/>
          <w:b/>
          <w:sz w:val="24"/>
          <w:szCs w:val="24"/>
        </w:rPr>
      </w:pPr>
      <w:r w:rsidRPr="00821FA3">
        <w:rPr>
          <w:rFonts w:cstheme="minorHAnsi"/>
          <w:b/>
          <w:sz w:val="24"/>
          <w:szCs w:val="24"/>
        </w:rPr>
        <w:t>A</w:t>
      </w:r>
      <w:r w:rsidR="00625DE3" w:rsidRPr="00821FA3">
        <w:rPr>
          <w:rFonts w:cstheme="minorHAnsi"/>
          <w:b/>
          <w:sz w:val="24"/>
          <w:szCs w:val="24"/>
        </w:rPr>
        <w:t xml:space="preserve">RT. </w:t>
      </w:r>
      <w:r w:rsidR="006D3932">
        <w:rPr>
          <w:rFonts w:cstheme="minorHAnsi"/>
          <w:b/>
          <w:sz w:val="24"/>
          <w:szCs w:val="24"/>
        </w:rPr>
        <w:t>7</w:t>
      </w:r>
      <w:r w:rsidR="00311A35" w:rsidRPr="00821FA3">
        <w:rPr>
          <w:rFonts w:cstheme="minorHAnsi"/>
          <w:b/>
          <w:sz w:val="24"/>
          <w:szCs w:val="24"/>
        </w:rPr>
        <w:t xml:space="preserve"> </w:t>
      </w:r>
      <w:r w:rsidR="00B62033" w:rsidRPr="00821FA3">
        <w:rPr>
          <w:rFonts w:cstheme="minorHAnsi"/>
          <w:b/>
          <w:sz w:val="24"/>
          <w:szCs w:val="24"/>
        </w:rPr>
        <w:t xml:space="preserve">TUTELA E </w:t>
      </w:r>
      <w:r w:rsidR="00040EC0" w:rsidRPr="00821FA3">
        <w:rPr>
          <w:rFonts w:cstheme="minorHAnsi"/>
          <w:b/>
          <w:sz w:val="24"/>
          <w:szCs w:val="24"/>
        </w:rPr>
        <w:t>RISERVATEZZA DEI DATI PERSONALI</w:t>
      </w:r>
      <w:r w:rsidR="00040EC0" w:rsidRPr="003541F9">
        <w:rPr>
          <w:rFonts w:cstheme="minorHAnsi"/>
          <w:b/>
          <w:sz w:val="24"/>
          <w:szCs w:val="24"/>
        </w:rPr>
        <w:t xml:space="preserve"> </w:t>
      </w:r>
    </w:p>
    <w:p w14:paraId="0F2E7AB7" w14:textId="77777777" w:rsidR="001109FD" w:rsidRPr="00042D30" w:rsidRDefault="009E76CF" w:rsidP="001109FD">
      <w:pPr>
        <w:tabs>
          <w:tab w:val="left" w:pos="1635"/>
        </w:tabs>
        <w:jc w:val="both"/>
        <w:rPr>
          <w:rFonts w:cstheme="minorHAnsi"/>
          <w:sz w:val="24"/>
          <w:szCs w:val="24"/>
        </w:rPr>
      </w:pPr>
      <w:r w:rsidRPr="00821FA3">
        <w:rPr>
          <w:rFonts w:cstheme="minorHAnsi"/>
          <w:sz w:val="24"/>
          <w:szCs w:val="24"/>
        </w:rPr>
        <w:t>1</w:t>
      </w:r>
      <w:r w:rsidRPr="00042D30">
        <w:rPr>
          <w:rFonts w:cstheme="minorHAnsi"/>
          <w:sz w:val="24"/>
          <w:szCs w:val="24"/>
        </w:rPr>
        <w:t>.</w:t>
      </w:r>
      <w:r w:rsidR="00B62033" w:rsidRPr="00042D30">
        <w:rPr>
          <w:rFonts w:cstheme="minorHAnsi"/>
          <w:sz w:val="24"/>
          <w:szCs w:val="24"/>
        </w:rPr>
        <w:t xml:space="preserve"> Ai sensi del decreto legislativo 30 giugno 2003, n.196 (Codice in materia di protezione dei dati personali) e del Regolamento UE 27 aprile 2016, n. 679 relativo alla protezione delle persone fisiche con riguardo al trattamento dei dati personali, nonché alla libera circolazione di tali dati e che abroga la direttiva 95/46/CE (regolamento generale sulla protezione dei dati), </w:t>
      </w:r>
      <w:r w:rsidR="00040EC0" w:rsidRPr="00042D30">
        <w:rPr>
          <w:rFonts w:cstheme="minorHAnsi"/>
          <w:sz w:val="24"/>
          <w:szCs w:val="24"/>
        </w:rPr>
        <w:t>i dati forniti dai candidati saranno raccolti e trattati esclusivamente per lo svolgimento della procedura di selezione</w:t>
      </w:r>
      <w:r w:rsidR="001109FD" w:rsidRPr="00042D30">
        <w:rPr>
          <w:rFonts w:cstheme="minorHAnsi"/>
          <w:sz w:val="24"/>
          <w:szCs w:val="24"/>
        </w:rPr>
        <w:t xml:space="preserve"> e p</w:t>
      </w:r>
      <w:r w:rsidR="00B62033" w:rsidRPr="00042D30">
        <w:rPr>
          <w:rFonts w:cstheme="minorHAnsi"/>
          <w:sz w:val="24"/>
          <w:szCs w:val="24"/>
        </w:rPr>
        <w:t xml:space="preserve">er le successive attività mirate ad assumere la tutela gratuita e volontaria </w:t>
      </w:r>
      <w:r w:rsidR="001109FD" w:rsidRPr="00042D30">
        <w:rPr>
          <w:rFonts w:cstheme="minorHAnsi"/>
          <w:sz w:val="24"/>
          <w:szCs w:val="24"/>
        </w:rPr>
        <w:t>di un minore straniero non accompagnato.</w:t>
      </w:r>
    </w:p>
    <w:p w14:paraId="052679D4" w14:textId="77777777" w:rsidR="001109FD" w:rsidRPr="00042D30" w:rsidRDefault="001109FD" w:rsidP="001109FD">
      <w:pPr>
        <w:tabs>
          <w:tab w:val="left" w:pos="1635"/>
        </w:tabs>
        <w:jc w:val="both"/>
        <w:rPr>
          <w:rFonts w:cstheme="minorHAnsi"/>
          <w:sz w:val="24"/>
          <w:szCs w:val="24"/>
        </w:rPr>
      </w:pPr>
      <w:r w:rsidRPr="00821FA3">
        <w:rPr>
          <w:rFonts w:cstheme="minorHAnsi"/>
          <w:sz w:val="24"/>
          <w:szCs w:val="24"/>
        </w:rPr>
        <w:t>2.</w:t>
      </w:r>
      <w:r w:rsidRPr="00042D30">
        <w:rPr>
          <w:rFonts w:cstheme="minorHAnsi"/>
          <w:sz w:val="24"/>
          <w:szCs w:val="24"/>
        </w:rPr>
        <w:t xml:space="preserve"> Per le f</w:t>
      </w:r>
      <w:r w:rsidR="00D61050" w:rsidRPr="00042D30">
        <w:rPr>
          <w:rFonts w:cstheme="minorHAnsi"/>
          <w:sz w:val="24"/>
          <w:szCs w:val="24"/>
        </w:rPr>
        <w:t>i</w:t>
      </w:r>
      <w:r w:rsidRPr="00042D30">
        <w:rPr>
          <w:rFonts w:cstheme="minorHAnsi"/>
          <w:sz w:val="24"/>
          <w:szCs w:val="24"/>
        </w:rPr>
        <w:t>nalità indicate al comma 1, i dati dei candidati saranno comunicati con procedure idonee ed esclusivamente per quanto necessario allo svolgimento delle loro funzioni:</w:t>
      </w:r>
    </w:p>
    <w:p w14:paraId="301C6819" w14:textId="77777777" w:rsidR="001109FD" w:rsidRPr="00042D30" w:rsidRDefault="001109FD" w:rsidP="001109FD">
      <w:pPr>
        <w:pStyle w:val="Paragrafoelenco"/>
        <w:numPr>
          <w:ilvl w:val="0"/>
          <w:numId w:val="20"/>
        </w:numPr>
        <w:tabs>
          <w:tab w:val="left" w:pos="1635"/>
        </w:tabs>
        <w:jc w:val="both"/>
        <w:rPr>
          <w:rFonts w:cstheme="minorHAnsi"/>
          <w:sz w:val="24"/>
          <w:szCs w:val="24"/>
        </w:rPr>
      </w:pPr>
      <w:r w:rsidRPr="00042D30">
        <w:rPr>
          <w:rFonts w:cstheme="minorHAnsi"/>
          <w:sz w:val="24"/>
          <w:szCs w:val="24"/>
        </w:rPr>
        <w:t>al Tribunale dei Minorenni di Cagliari o di Sassari presso il quale è istituito l’elenco dei tutori volontari dei minori stranieri non accompagnati</w:t>
      </w:r>
    </w:p>
    <w:p w14:paraId="4CD255C2" w14:textId="77777777" w:rsidR="001109FD" w:rsidRPr="003541F9" w:rsidRDefault="001109FD" w:rsidP="001109FD">
      <w:pPr>
        <w:tabs>
          <w:tab w:val="left" w:pos="1635"/>
        </w:tabs>
        <w:jc w:val="both"/>
        <w:rPr>
          <w:rFonts w:cstheme="minorHAnsi"/>
          <w:sz w:val="24"/>
          <w:szCs w:val="24"/>
        </w:rPr>
      </w:pPr>
      <w:r w:rsidRPr="00821FA3">
        <w:rPr>
          <w:rFonts w:cstheme="minorHAnsi"/>
          <w:sz w:val="24"/>
          <w:szCs w:val="24"/>
        </w:rPr>
        <w:t>3</w:t>
      </w:r>
      <w:r w:rsidRPr="00042D30">
        <w:rPr>
          <w:rFonts w:cstheme="minorHAnsi"/>
          <w:sz w:val="24"/>
          <w:szCs w:val="24"/>
        </w:rPr>
        <w:t>. I dati potranno essere altresì comunicati se richiesti, e nel rispetto dei principi di pertinenza,</w:t>
      </w:r>
      <w:r w:rsidRPr="003541F9">
        <w:rPr>
          <w:rFonts w:cstheme="minorHAnsi"/>
          <w:sz w:val="24"/>
          <w:szCs w:val="24"/>
        </w:rPr>
        <w:t xml:space="preserve"> limitatezza e adeguatezza, a soggetti aventi titolo ai sensi della vigente legge n.241/1990 nonché </w:t>
      </w:r>
      <w:r w:rsidR="001264FF" w:rsidRPr="003541F9">
        <w:rPr>
          <w:rFonts w:cstheme="minorHAnsi"/>
          <w:sz w:val="24"/>
          <w:szCs w:val="24"/>
        </w:rPr>
        <w:t xml:space="preserve">ad </w:t>
      </w:r>
      <w:r w:rsidRPr="003541F9">
        <w:rPr>
          <w:rFonts w:cstheme="minorHAnsi"/>
          <w:sz w:val="24"/>
          <w:szCs w:val="24"/>
        </w:rPr>
        <w:t xml:space="preserve">altri soggetti pubblici per finalità di controllo e/o ispettive nei limiti di legge. </w:t>
      </w:r>
    </w:p>
    <w:p w14:paraId="3C30C2AD" w14:textId="100317CA" w:rsidR="00B62033" w:rsidRPr="003541F9" w:rsidRDefault="001109FD" w:rsidP="001109FD">
      <w:pPr>
        <w:tabs>
          <w:tab w:val="left" w:pos="1635"/>
        </w:tabs>
        <w:jc w:val="both"/>
        <w:rPr>
          <w:rFonts w:cstheme="minorHAnsi"/>
          <w:sz w:val="24"/>
          <w:szCs w:val="24"/>
        </w:rPr>
      </w:pPr>
      <w:r w:rsidRPr="00821FA3">
        <w:rPr>
          <w:rFonts w:cstheme="minorHAnsi"/>
          <w:sz w:val="24"/>
          <w:szCs w:val="24"/>
        </w:rPr>
        <w:t>4</w:t>
      </w:r>
      <w:r w:rsidR="00AC19D9" w:rsidRPr="00042D30">
        <w:rPr>
          <w:rFonts w:cstheme="minorHAnsi"/>
          <w:sz w:val="24"/>
          <w:szCs w:val="24"/>
        </w:rPr>
        <w:t>. I dati pers</w:t>
      </w:r>
      <w:r w:rsidR="00AC19D9" w:rsidRPr="003541F9">
        <w:rPr>
          <w:rFonts w:cstheme="minorHAnsi"/>
          <w:sz w:val="24"/>
          <w:szCs w:val="24"/>
        </w:rPr>
        <w:t xml:space="preserve">onali potranno </w:t>
      </w:r>
      <w:r w:rsidRPr="003541F9">
        <w:rPr>
          <w:rFonts w:cstheme="minorHAnsi"/>
          <w:sz w:val="24"/>
          <w:szCs w:val="24"/>
        </w:rPr>
        <w:t>essere diffusi at</w:t>
      </w:r>
      <w:r w:rsidR="00AC19D9" w:rsidRPr="003541F9">
        <w:rPr>
          <w:rFonts w:cstheme="minorHAnsi"/>
          <w:sz w:val="24"/>
          <w:szCs w:val="24"/>
        </w:rPr>
        <w:t>traverso la pubblicazione dell’</w:t>
      </w:r>
      <w:r w:rsidRPr="003541F9">
        <w:rPr>
          <w:rFonts w:cstheme="minorHAnsi"/>
          <w:sz w:val="24"/>
          <w:szCs w:val="24"/>
        </w:rPr>
        <w:t>elenco nominativo (nome e cognome) presso i siti web de</w:t>
      </w:r>
      <w:r w:rsidR="0019776D">
        <w:rPr>
          <w:rFonts w:cstheme="minorHAnsi"/>
          <w:sz w:val="24"/>
          <w:szCs w:val="24"/>
        </w:rPr>
        <w:t>l Garante</w:t>
      </w:r>
      <w:r w:rsidR="00F07FCE">
        <w:rPr>
          <w:rFonts w:cstheme="minorHAnsi"/>
          <w:sz w:val="24"/>
          <w:szCs w:val="24"/>
        </w:rPr>
        <w:t xml:space="preserve"> </w:t>
      </w:r>
      <w:r w:rsidR="00F07FCE" w:rsidRPr="00EE30F3">
        <w:rPr>
          <w:rFonts w:cstheme="minorHAnsi"/>
          <w:sz w:val="24"/>
          <w:szCs w:val="24"/>
        </w:rPr>
        <w:t>regionale</w:t>
      </w:r>
      <w:r w:rsidR="0019776D">
        <w:rPr>
          <w:rFonts w:cstheme="minorHAnsi"/>
          <w:sz w:val="24"/>
          <w:szCs w:val="24"/>
        </w:rPr>
        <w:t xml:space="preserve"> e de</w:t>
      </w:r>
      <w:r w:rsidRPr="003541F9">
        <w:rPr>
          <w:rFonts w:cstheme="minorHAnsi"/>
          <w:sz w:val="24"/>
          <w:szCs w:val="24"/>
        </w:rPr>
        <w:t>i Tribunali per i Minorenni di Cagliari e Sassari.</w:t>
      </w:r>
    </w:p>
    <w:p w14:paraId="35A94076" w14:textId="77777777" w:rsidR="00CD556C" w:rsidRPr="003541F9" w:rsidRDefault="00CD556C" w:rsidP="00040EC0">
      <w:pPr>
        <w:tabs>
          <w:tab w:val="left" w:pos="1635"/>
        </w:tabs>
        <w:jc w:val="both"/>
        <w:rPr>
          <w:rFonts w:cstheme="minorHAnsi"/>
          <w:b/>
          <w:sz w:val="24"/>
          <w:szCs w:val="24"/>
        </w:rPr>
      </w:pPr>
    </w:p>
    <w:p w14:paraId="391AD200" w14:textId="356F9F39" w:rsidR="00040EC0" w:rsidRPr="003541F9" w:rsidRDefault="00625DE3" w:rsidP="00040EC0">
      <w:pPr>
        <w:tabs>
          <w:tab w:val="left" w:pos="1635"/>
        </w:tabs>
        <w:jc w:val="both"/>
        <w:rPr>
          <w:rFonts w:cstheme="minorHAnsi"/>
          <w:b/>
          <w:sz w:val="24"/>
          <w:szCs w:val="24"/>
        </w:rPr>
      </w:pPr>
      <w:r w:rsidRPr="003541F9">
        <w:rPr>
          <w:rFonts w:cstheme="minorHAnsi"/>
          <w:b/>
          <w:sz w:val="24"/>
          <w:szCs w:val="24"/>
        </w:rPr>
        <w:t xml:space="preserve">ART. </w:t>
      </w:r>
      <w:r w:rsidR="006D3932">
        <w:rPr>
          <w:rFonts w:cstheme="minorHAnsi"/>
          <w:b/>
          <w:sz w:val="24"/>
          <w:szCs w:val="24"/>
        </w:rPr>
        <w:t>8</w:t>
      </w:r>
      <w:r w:rsidR="00311A35" w:rsidRPr="003541F9">
        <w:rPr>
          <w:rFonts w:cstheme="minorHAnsi"/>
          <w:b/>
          <w:sz w:val="24"/>
          <w:szCs w:val="24"/>
        </w:rPr>
        <w:t xml:space="preserve"> </w:t>
      </w:r>
      <w:r w:rsidR="00040EC0" w:rsidRPr="003541F9">
        <w:rPr>
          <w:rFonts w:cstheme="minorHAnsi"/>
          <w:b/>
          <w:sz w:val="24"/>
          <w:szCs w:val="24"/>
        </w:rPr>
        <w:t xml:space="preserve">INFORMAZIONI GENERALI </w:t>
      </w:r>
    </w:p>
    <w:p w14:paraId="54F70963" w14:textId="77777777" w:rsidR="009E76CF" w:rsidRPr="003541F9" w:rsidRDefault="009E76CF" w:rsidP="00040EC0">
      <w:pPr>
        <w:tabs>
          <w:tab w:val="left" w:pos="1635"/>
        </w:tabs>
        <w:jc w:val="both"/>
        <w:rPr>
          <w:rFonts w:cstheme="minorHAnsi"/>
          <w:sz w:val="24"/>
          <w:szCs w:val="24"/>
        </w:rPr>
      </w:pPr>
      <w:r w:rsidRPr="003541F9">
        <w:rPr>
          <w:rFonts w:cstheme="minorHAnsi"/>
          <w:sz w:val="24"/>
          <w:szCs w:val="24"/>
        </w:rPr>
        <w:t xml:space="preserve">1. </w:t>
      </w:r>
      <w:r w:rsidR="00040EC0" w:rsidRPr="003541F9">
        <w:rPr>
          <w:rFonts w:cstheme="minorHAnsi"/>
          <w:sz w:val="24"/>
          <w:szCs w:val="24"/>
        </w:rPr>
        <w:t>Qualunque informazione inerente il presente Avviso potrà essere richiesta a</w:t>
      </w:r>
      <w:r w:rsidR="0062327F" w:rsidRPr="003541F9">
        <w:rPr>
          <w:rFonts w:cstheme="minorHAnsi"/>
          <w:sz w:val="24"/>
          <w:szCs w:val="24"/>
        </w:rPr>
        <w:t xml:space="preserve">ll’Ufficio del Garante regionale per l’Infanzia e Adolescenza </w:t>
      </w:r>
      <w:r w:rsidR="00980842">
        <w:rPr>
          <w:rFonts w:cstheme="minorHAnsi"/>
          <w:sz w:val="24"/>
          <w:szCs w:val="24"/>
        </w:rPr>
        <w:t>al seguente</w:t>
      </w:r>
      <w:r w:rsidR="00040EC0" w:rsidRPr="003541F9">
        <w:rPr>
          <w:rFonts w:cstheme="minorHAnsi"/>
          <w:sz w:val="24"/>
          <w:szCs w:val="24"/>
        </w:rPr>
        <w:t xml:space="preserve"> recapi</w:t>
      </w:r>
      <w:r w:rsidR="0062327F" w:rsidRPr="003541F9">
        <w:rPr>
          <w:rFonts w:cstheme="minorHAnsi"/>
          <w:sz w:val="24"/>
          <w:szCs w:val="24"/>
        </w:rPr>
        <w:t xml:space="preserve">ti: 070.6014327. </w:t>
      </w:r>
      <w:r w:rsidR="00040EC0" w:rsidRPr="003541F9">
        <w:rPr>
          <w:rFonts w:cstheme="minorHAnsi"/>
          <w:sz w:val="24"/>
          <w:szCs w:val="24"/>
        </w:rPr>
        <w:t>Saranno prese in considerazione anche le e-</w:t>
      </w:r>
      <w:r w:rsidR="0062327F" w:rsidRPr="003541F9">
        <w:rPr>
          <w:rFonts w:cstheme="minorHAnsi"/>
          <w:sz w:val="24"/>
          <w:szCs w:val="24"/>
        </w:rPr>
        <w:t>mail pervenute all’indirizzo garanteinfanzia@consregsardegna.it</w:t>
      </w:r>
      <w:r w:rsidR="00040EC0" w:rsidRPr="003541F9">
        <w:rPr>
          <w:rFonts w:cstheme="minorHAnsi"/>
          <w:sz w:val="24"/>
          <w:szCs w:val="24"/>
        </w:rPr>
        <w:t xml:space="preserve"> riportanti nell’oggetto la dicitura “Richiesta informazioni tutori”. </w:t>
      </w:r>
    </w:p>
    <w:p w14:paraId="24300E6E" w14:textId="77777777" w:rsidR="009E76CF" w:rsidRPr="003541F9" w:rsidRDefault="009E76CF" w:rsidP="00040EC0">
      <w:pPr>
        <w:tabs>
          <w:tab w:val="left" w:pos="1635"/>
        </w:tabs>
        <w:jc w:val="both"/>
        <w:rPr>
          <w:rFonts w:cstheme="minorHAnsi"/>
          <w:sz w:val="24"/>
          <w:szCs w:val="24"/>
        </w:rPr>
      </w:pPr>
    </w:p>
    <w:p w14:paraId="62A66847" w14:textId="2C4797A4" w:rsidR="00CE7E17" w:rsidRDefault="009E76CF" w:rsidP="00B62033">
      <w:pPr>
        <w:tabs>
          <w:tab w:val="left" w:pos="1635"/>
        </w:tabs>
        <w:rPr>
          <w:rStyle w:val="Collegamentoipertestuale"/>
          <w:rFonts w:cstheme="minorHAnsi"/>
          <w:sz w:val="24"/>
          <w:szCs w:val="24"/>
        </w:rPr>
      </w:pPr>
      <w:r w:rsidRPr="00EE30F3">
        <w:rPr>
          <w:rFonts w:cstheme="minorHAnsi"/>
          <w:b/>
          <w:sz w:val="24"/>
          <w:szCs w:val="24"/>
        </w:rPr>
        <w:t xml:space="preserve">Il presente Avviso è pubblicato </w:t>
      </w:r>
      <w:r w:rsidR="00B62033" w:rsidRPr="00EE30F3">
        <w:rPr>
          <w:rFonts w:cstheme="minorHAnsi"/>
          <w:b/>
          <w:sz w:val="24"/>
          <w:szCs w:val="24"/>
        </w:rPr>
        <w:t>nella pagina web del Garante</w:t>
      </w:r>
      <w:r w:rsidR="00F07FCE" w:rsidRPr="00EE30F3">
        <w:rPr>
          <w:rFonts w:cstheme="minorHAnsi"/>
          <w:b/>
          <w:sz w:val="24"/>
          <w:szCs w:val="24"/>
        </w:rPr>
        <w:t xml:space="preserve"> regionale</w:t>
      </w:r>
      <w:r w:rsidR="00B62033" w:rsidRPr="00EE30F3">
        <w:rPr>
          <w:rFonts w:cstheme="minorHAnsi"/>
          <w:b/>
          <w:sz w:val="24"/>
          <w:szCs w:val="24"/>
        </w:rPr>
        <w:t>:</w:t>
      </w:r>
      <w:r w:rsidR="00B62033" w:rsidRPr="00EE30F3">
        <w:rPr>
          <w:rFonts w:cstheme="minorHAnsi"/>
          <w:sz w:val="24"/>
          <w:szCs w:val="24"/>
        </w:rPr>
        <w:t xml:space="preserve"> </w:t>
      </w:r>
    </w:p>
    <w:p w14:paraId="5191365C" w14:textId="02CCDA77" w:rsidR="00114625" w:rsidRDefault="00114625" w:rsidP="00B62033">
      <w:pPr>
        <w:tabs>
          <w:tab w:val="left" w:pos="1635"/>
        </w:tabs>
        <w:rPr>
          <w:ins w:id="5" w:author="Milena Piazza" w:date="2024-11-14T12:24:00Z"/>
          <w:rFonts w:cstheme="minorHAnsi"/>
          <w:sz w:val="24"/>
          <w:szCs w:val="24"/>
        </w:rPr>
      </w:pPr>
      <w:ins w:id="6" w:author="Milena Piazza" w:date="2024-11-14T12:24:00Z">
        <w:r>
          <w:rPr>
            <w:rFonts w:cstheme="minorHAnsi"/>
            <w:sz w:val="24"/>
            <w:szCs w:val="24"/>
          </w:rPr>
          <w:fldChar w:fldCharType="begin"/>
        </w:r>
        <w:r>
          <w:rPr>
            <w:rFonts w:cstheme="minorHAnsi"/>
            <w:sz w:val="24"/>
            <w:szCs w:val="24"/>
          </w:rPr>
          <w:instrText xml:space="preserve"> HYPERLINK "</w:instrText>
        </w:r>
      </w:ins>
      <w:r w:rsidRPr="00114625">
        <w:rPr>
          <w:rFonts w:cstheme="minorHAnsi"/>
          <w:sz w:val="24"/>
          <w:szCs w:val="24"/>
        </w:rPr>
        <w:instrText>https://www.consregsardegna.it/relazioni-con-i-cittadini/autorita-di-garanzia/Garante-regionale-per-linfanzia-e-ladolescenza/</w:instrText>
      </w:r>
      <w:ins w:id="7" w:author="Milena Piazza" w:date="2024-11-14T12:24:00Z">
        <w:r>
          <w:rPr>
            <w:rFonts w:cstheme="minorHAnsi"/>
            <w:sz w:val="24"/>
            <w:szCs w:val="24"/>
          </w:rPr>
          <w:instrText xml:space="preserve">" </w:instrText>
        </w:r>
        <w:r>
          <w:rPr>
            <w:rFonts w:cstheme="minorHAnsi"/>
            <w:sz w:val="24"/>
            <w:szCs w:val="24"/>
          </w:rPr>
        </w:r>
        <w:r>
          <w:rPr>
            <w:rFonts w:cstheme="minorHAnsi"/>
            <w:sz w:val="24"/>
            <w:szCs w:val="24"/>
          </w:rPr>
          <w:fldChar w:fldCharType="separate"/>
        </w:r>
      </w:ins>
      <w:r w:rsidRPr="004A4FCB">
        <w:rPr>
          <w:rStyle w:val="Collegamentoipertestuale"/>
          <w:rFonts w:cstheme="minorHAnsi"/>
          <w:sz w:val="24"/>
          <w:szCs w:val="24"/>
        </w:rPr>
        <w:t>https://www.consregsardegna.it/relazioni-con-i-cittadini/autorita-di-garanzia/Garante-regionale-per-linfanzia-e-ladolescenza/</w:t>
      </w:r>
      <w:ins w:id="8" w:author="Milena Piazza" w:date="2024-11-14T12:24:00Z">
        <w:r>
          <w:rPr>
            <w:rFonts w:cstheme="minorHAnsi"/>
            <w:sz w:val="24"/>
            <w:szCs w:val="24"/>
          </w:rPr>
          <w:fldChar w:fldCharType="end"/>
        </w:r>
      </w:ins>
    </w:p>
    <w:p w14:paraId="6AB27C36" w14:textId="77777777" w:rsidR="00114625" w:rsidRDefault="00114625" w:rsidP="00B62033">
      <w:pPr>
        <w:tabs>
          <w:tab w:val="left" w:pos="1635"/>
        </w:tabs>
        <w:rPr>
          <w:rFonts w:cstheme="minorHAnsi"/>
          <w:sz w:val="24"/>
          <w:szCs w:val="24"/>
        </w:rPr>
      </w:pPr>
    </w:p>
    <w:p w14:paraId="24FB4F3A" w14:textId="77777777" w:rsidR="00042D30" w:rsidRPr="003541F9" w:rsidRDefault="00042D30" w:rsidP="00B62033">
      <w:pPr>
        <w:tabs>
          <w:tab w:val="left" w:pos="1635"/>
        </w:tabs>
        <w:rPr>
          <w:rFonts w:cstheme="minorHAnsi"/>
          <w:sz w:val="24"/>
          <w:szCs w:val="24"/>
        </w:rPr>
      </w:pPr>
    </w:p>
    <w:p w14:paraId="581B18F8" w14:textId="77777777" w:rsidR="00B62033" w:rsidRPr="003541F9" w:rsidRDefault="00B62033" w:rsidP="00B62033">
      <w:pPr>
        <w:tabs>
          <w:tab w:val="left" w:pos="1635"/>
        </w:tabs>
        <w:rPr>
          <w:rFonts w:cstheme="minorHAnsi"/>
          <w:sz w:val="24"/>
          <w:szCs w:val="24"/>
        </w:rPr>
      </w:pPr>
    </w:p>
    <w:p w14:paraId="002A41B9" w14:textId="74386B64" w:rsidR="00CE7E17" w:rsidRPr="003541F9" w:rsidRDefault="00B27EE0" w:rsidP="00040EC0">
      <w:pPr>
        <w:tabs>
          <w:tab w:val="left" w:pos="1635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CE7E17" w:rsidRPr="003541F9">
        <w:rPr>
          <w:rFonts w:cstheme="minorHAnsi"/>
          <w:sz w:val="24"/>
          <w:szCs w:val="24"/>
        </w:rPr>
        <w:t>agliari</w:t>
      </w:r>
      <w:r>
        <w:rPr>
          <w:rFonts w:cstheme="minorHAnsi"/>
          <w:sz w:val="24"/>
          <w:szCs w:val="24"/>
        </w:rPr>
        <w:t>, 04 aprile 2024</w:t>
      </w:r>
    </w:p>
    <w:p w14:paraId="7028052F" w14:textId="77777777" w:rsidR="00CE7E17" w:rsidRPr="003541F9" w:rsidRDefault="00CE7E17" w:rsidP="00040EC0">
      <w:pPr>
        <w:tabs>
          <w:tab w:val="left" w:pos="1635"/>
        </w:tabs>
        <w:jc w:val="both"/>
        <w:rPr>
          <w:rFonts w:cstheme="minorHAnsi"/>
          <w:sz w:val="24"/>
          <w:szCs w:val="24"/>
        </w:rPr>
      </w:pPr>
    </w:p>
    <w:p w14:paraId="4A5BD802" w14:textId="77777777" w:rsidR="00CE7E17" w:rsidRPr="003541F9" w:rsidRDefault="00CE7E17" w:rsidP="00040EC0">
      <w:pPr>
        <w:tabs>
          <w:tab w:val="left" w:pos="1635"/>
        </w:tabs>
        <w:jc w:val="both"/>
        <w:rPr>
          <w:rFonts w:cstheme="minorHAnsi"/>
          <w:sz w:val="24"/>
          <w:szCs w:val="24"/>
        </w:rPr>
      </w:pPr>
    </w:p>
    <w:p w14:paraId="407A9739" w14:textId="4E108827" w:rsidR="00CE7E17" w:rsidRPr="003541F9" w:rsidRDefault="00B27EE0" w:rsidP="00CE7E17">
      <w:pPr>
        <w:tabs>
          <w:tab w:val="left" w:pos="1635"/>
        </w:tabs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f.to </w:t>
      </w:r>
      <w:r w:rsidR="00CE7E17" w:rsidRPr="003541F9">
        <w:rPr>
          <w:rFonts w:cstheme="minorHAnsi"/>
          <w:b/>
          <w:sz w:val="24"/>
          <w:szCs w:val="24"/>
        </w:rPr>
        <w:t>La Garante</w:t>
      </w:r>
      <w:r w:rsidR="0048177E">
        <w:rPr>
          <w:rFonts w:cstheme="minorHAnsi"/>
          <w:b/>
          <w:sz w:val="24"/>
          <w:szCs w:val="24"/>
        </w:rPr>
        <w:t xml:space="preserve"> regionale </w:t>
      </w:r>
    </w:p>
    <w:p w14:paraId="3A083F06" w14:textId="77777777" w:rsidR="00CE7E17" w:rsidRPr="003541F9" w:rsidRDefault="005A7702" w:rsidP="00CE7E17">
      <w:pPr>
        <w:tabs>
          <w:tab w:val="left" w:pos="1635"/>
        </w:tabs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Dr.ssa Carla Puligheddu </w:t>
      </w:r>
    </w:p>
    <w:p w14:paraId="6966906F" w14:textId="77777777" w:rsidR="00D61050" w:rsidRDefault="00D61050" w:rsidP="00CF0B79">
      <w:pPr>
        <w:tabs>
          <w:tab w:val="left" w:pos="1635"/>
        </w:tabs>
        <w:spacing w:after="0"/>
        <w:rPr>
          <w:rFonts w:ascii="Palatino Linotype" w:hAnsi="Palatino Linotype" w:cs="Arial"/>
          <w:b/>
        </w:rPr>
      </w:pPr>
    </w:p>
    <w:p w14:paraId="1EBFE890" w14:textId="77777777" w:rsidR="00D61050" w:rsidRDefault="00D61050" w:rsidP="00CF0B79">
      <w:pPr>
        <w:tabs>
          <w:tab w:val="left" w:pos="1635"/>
        </w:tabs>
        <w:spacing w:after="0"/>
        <w:rPr>
          <w:rFonts w:ascii="Palatino Linotype" w:hAnsi="Palatino Linotype" w:cs="Arial"/>
          <w:b/>
        </w:rPr>
      </w:pPr>
    </w:p>
    <w:p w14:paraId="4349A7EA" w14:textId="77777777" w:rsidR="00D61050" w:rsidRDefault="00D61050" w:rsidP="00CF0B79">
      <w:pPr>
        <w:tabs>
          <w:tab w:val="left" w:pos="1635"/>
        </w:tabs>
        <w:spacing w:after="0"/>
        <w:rPr>
          <w:rFonts w:ascii="Palatino Linotype" w:hAnsi="Palatino Linotype" w:cs="Arial"/>
          <w:b/>
        </w:rPr>
      </w:pPr>
    </w:p>
    <w:p w14:paraId="7BBBA069" w14:textId="77777777" w:rsidR="00D61050" w:rsidRDefault="00D61050" w:rsidP="00CF0B79">
      <w:pPr>
        <w:tabs>
          <w:tab w:val="left" w:pos="1635"/>
        </w:tabs>
        <w:spacing w:after="0"/>
        <w:rPr>
          <w:rFonts w:ascii="Palatino Linotype" w:hAnsi="Palatino Linotype" w:cs="Arial"/>
          <w:b/>
        </w:rPr>
      </w:pPr>
    </w:p>
    <w:p w14:paraId="6805C544" w14:textId="77777777" w:rsidR="00D61050" w:rsidRDefault="00D61050" w:rsidP="00CF0B79">
      <w:pPr>
        <w:tabs>
          <w:tab w:val="left" w:pos="1635"/>
        </w:tabs>
        <w:spacing w:after="0"/>
        <w:rPr>
          <w:rFonts w:ascii="Palatino Linotype" w:hAnsi="Palatino Linotype" w:cs="Arial"/>
          <w:b/>
        </w:rPr>
      </w:pPr>
    </w:p>
    <w:p w14:paraId="406DBBE9" w14:textId="77777777" w:rsidR="00D61050" w:rsidRDefault="00D61050" w:rsidP="00CF0B79">
      <w:pPr>
        <w:tabs>
          <w:tab w:val="left" w:pos="1635"/>
        </w:tabs>
        <w:spacing w:after="0"/>
        <w:rPr>
          <w:rFonts w:ascii="Palatino Linotype" w:hAnsi="Palatino Linotype" w:cs="Arial"/>
          <w:b/>
        </w:rPr>
      </w:pPr>
    </w:p>
    <w:p w14:paraId="4CCEBD4C" w14:textId="77777777" w:rsidR="00D61050" w:rsidRDefault="00D61050" w:rsidP="00CF0B79">
      <w:pPr>
        <w:tabs>
          <w:tab w:val="left" w:pos="1635"/>
        </w:tabs>
        <w:spacing w:after="0"/>
        <w:rPr>
          <w:rFonts w:ascii="Palatino Linotype" w:hAnsi="Palatino Linotype" w:cs="Arial"/>
          <w:b/>
        </w:rPr>
      </w:pPr>
    </w:p>
    <w:p w14:paraId="3240FCC7" w14:textId="77777777" w:rsidR="00D61050" w:rsidRDefault="00D61050" w:rsidP="00CF0B79">
      <w:pPr>
        <w:tabs>
          <w:tab w:val="left" w:pos="1635"/>
        </w:tabs>
        <w:spacing w:after="0"/>
        <w:rPr>
          <w:rFonts w:ascii="Palatino Linotype" w:hAnsi="Palatino Linotype" w:cs="Arial"/>
          <w:b/>
        </w:rPr>
      </w:pPr>
    </w:p>
    <w:p w14:paraId="022E34EA" w14:textId="77777777" w:rsidR="005875E9" w:rsidRDefault="005875E9">
      <w:pPr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br w:type="page"/>
      </w:r>
    </w:p>
    <w:p w14:paraId="7823FE2C" w14:textId="548DBF88" w:rsidR="00FB69C4" w:rsidRPr="00821FA3" w:rsidRDefault="00B20870" w:rsidP="00CF0B79">
      <w:pPr>
        <w:tabs>
          <w:tab w:val="left" w:pos="1635"/>
        </w:tabs>
        <w:spacing w:after="0"/>
        <w:rPr>
          <w:rFonts w:cstheme="minorHAnsi"/>
          <w:b/>
        </w:rPr>
      </w:pPr>
      <w:r w:rsidRPr="00821FA3">
        <w:rPr>
          <w:rFonts w:cstheme="minorHAnsi"/>
          <w:b/>
        </w:rPr>
        <w:lastRenderedPageBreak/>
        <w:t>Al</w:t>
      </w:r>
      <w:r w:rsidR="00311A35" w:rsidRPr="00821FA3">
        <w:rPr>
          <w:rFonts w:cstheme="minorHAnsi"/>
          <w:b/>
        </w:rPr>
        <w:t>l.</w:t>
      </w:r>
      <w:r w:rsidR="000F02F8">
        <w:rPr>
          <w:rFonts w:cstheme="minorHAnsi"/>
          <w:b/>
        </w:rPr>
        <w:t>1)</w:t>
      </w:r>
      <w:r w:rsidR="0062327F" w:rsidRPr="00821FA3">
        <w:rPr>
          <w:rFonts w:cstheme="minorHAnsi"/>
          <w:b/>
        </w:rPr>
        <w:tab/>
      </w:r>
    </w:p>
    <w:p w14:paraId="17DAE814" w14:textId="77777777" w:rsidR="00FB69C4" w:rsidRPr="00821FA3" w:rsidRDefault="00FB69C4" w:rsidP="00CF0B79">
      <w:pPr>
        <w:tabs>
          <w:tab w:val="left" w:pos="1635"/>
        </w:tabs>
        <w:spacing w:after="0"/>
        <w:rPr>
          <w:rFonts w:cstheme="minorHAnsi"/>
          <w:b/>
        </w:rPr>
      </w:pPr>
    </w:p>
    <w:p w14:paraId="4406181D" w14:textId="77777777" w:rsidR="00CF0B79" w:rsidRPr="00821FA3" w:rsidRDefault="0062327F" w:rsidP="00CF0B79">
      <w:pPr>
        <w:tabs>
          <w:tab w:val="left" w:pos="1635"/>
        </w:tabs>
        <w:spacing w:after="0"/>
        <w:rPr>
          <w:rFonts w:cstheme="minorHAnsi"/>
          <w:b/>
        </w:rPr>
      </w:pPr>
      <w:r w:rsidRPr="00821FA3">
        <w:rPr>
          <w:rFonts w:cstheme="minorHAnsi"/>
          <w:b/>
        </w:rPr>
        <w:tab/>
      </w:r>
    </w:p>
    <w:p w14:paraId="38D7EA00" w14:textId="77777777" w:rsidR="0068739B" w:rsidRPr="00821FA3" w:rsidRDefault="0062327F" w:rsidP="00CF0B79">
      <w:pPr>
        <w:tabs>
          <w:tab w:val="left" w:pos="1635"/>
        </w:tabs>
        <w:spacing w:after="0"/>
        <w:jc w:val="right"/>
        <w:rPr>
          <w:rFonts w:cstheme="minorHAnsi"/>
        </w:rPr>
      </w:pPr>
      <w:r w:rsidRPr="00821FA3">
        <w:rPr>
          <w:rFonts w:cstheme="minorHAnsi"/>
        </w:rPr>
        <w:t xml:space="preserve">Al Garante per l’Infanzia e l’Adolescenza della Regione Sardegna </w:t>
      </w:r>
    </w:p>
    <w:p w14:paraId="4E38D731" w14:textId="77777777" w:rsidR="0068739B" w:rsidRPr="00821FA3" w:rsidRDefault="0062327F" w:rsidP="00CF0B79">
      <w:pPr>
        <w:tabs>
          <w:tab w:val="left" w:pos="1635"/>
        </w:tabs>
        <w:spacing w:after="0"/>
        <w:jc w:val="right"/>
        <w:rPr>
          <w:rFonts w:cstheme="minorHAnsi"/>
        </w:rPr>
      </w:pPr>
      <w:r w:rsidRPr="00821FA3">
        <w:rPr>
          <w:rFonts w:cstheme="minorHAnsi"/>
        </w:rPr>
        <w:t>Via Roma n.25</w:t>
      </w:r>
    </w:p>
    <w:p w14:paraId="75A460CB" w14:textId="77777777" w:rsidR="0068739B" w:rsidRPr="00821FA3" w:rsidRDefault="0062327F" w:rsidP="00CF0B79">
      <w:pPr>
        <w:tabs>
          <w:tab w:val="left" w:pos="1635"/>
        </w:tabs>
        <w:spacing w:after="0"/>
        <w:jc w:val="right"/>
        <w:rPr>
          <w:rFonts w:cstheme="minorHAnsi"/>
        </w:rPr>
      </w:pPr>
      <w:r w:rsidRPr="00821FA3">
        <w:rPr>
          <w:rFonts w:cstheme="minorHAnsi"/>
        </w:rPr>
        <w:t>09125 Cagliari</w:t>
      </w:r>
    </w:p>
    <w:p w14:paraId="3E223E76" w14:textId="77777777" w:rsidR="0068739B" w:rsidRPr="00821FA3" w:rsidRDefault="0068739B" w:rsidP="0068739B">
      <w:pPr>
        <w:tabs>
          <w:tab w:val="left" w:pos="1635"/>
        </w:tabs>
        <w:jc w:val="both"/>
        <w:rPr>
          <w:rFonts w:cstheme="minorHAnsi"/>
          <w:b/>
        </w:rPr>
      </w:pPr>
      <w:r w:rsidRPr="00821FA3">
        <w:rPr>
          <w:rFonts w:cstheme="minorHAnsi"/>
          <w:b/>
        </w:rPr>
        <w:t xml:space="preserve"> </w:t>
      </w:r>
    </w:p>
    <w:p w14:paraId="42C3124E" w14:textId="5CF9B3F9" w:rsidR="003856BA" w:rsidRPr="00821FA3" w:rsidRDefault="0068739B" w:rsidP="00CF0B79">
      <w:pPr>
        <w:tabs>
          <w:tab w:val="left" w:pos="1635"/>
        </w:tabs>
        <w:spacing w:line="240" w:lineRule="auto"/>
        <w:jc w:val="both"/>
        <w:rPr>
          <w:rFonts w:cstheme="minorHAnsi"/>
          <w:b/>
          <w:sz w:val="20"/>
          <w:szCs w:val="20"/>
        </w:rPr>
      </w:pPr>
      <w:r w:rsidRPr="00821FA3">
        <w:rPr>
          <w:rFonts w:cstheme="minorHAnsi"/>
          <w:b/>
          <w:sz w:val="20"/>
          <w:szCs w:val="20"/>
        </w:rPr>
        <w:t>DOMANDA DI SEL</w:t>
      </w:r>
      <w:r w:rsidR="00D61050" w:rsidRPr="00821FA3">
        <w:rPr>
          <w:rFonts w:cstheme="minorHAnsi"/>
          <w:b/>
          <w:sz w:val="20"/>
          <w:szCs w:val="20"/>
        </w:rPr>
        <w:t xml:space="preserve">EZIONE ALLA FUNZIONE DI TUTORE </w:t>
      </w:r>
      <w:r w:rsidRPr="00821FA3">
        <w:rPr>
          <w:rFonts w:cstheme="minorHAnsi"/>
          <w:b/>
          <w:sz w:val="20"/>
          <w:szCs w:val="20"/>
        </w:rPr>
        <w:t xml:space="preserve">DI MINORI STRANIERI NON ACCOMPAGNATI A TITOLO VOLONTARIO E GRATUITO </w:t>
      </w:r>
      <w:proofErr w:type="gramStart"/>
      <w:r w:rsidR="00CF0B79" w:rsidRPr="00821FA3">
        <w:rPr>
          <w:rFonts w:cstheme="minorHAnsi"/>
          <w:b/>
          <w:sz w:val="20"/>
          <w:szCs w:val="20"/>
        </w:rPr>
        <w:t>( art.</w:t>
      </w:r>
      <w:proofErr w:type="gramEnd"/>
      <w:r w:rsidR="00CF0B79" w:rsidRPr="00821FA3">
        <w:rPr>
          <w:rFonts w:cstheme="minorHAnsi"/>
          <w:b/>
          <w:sz w:val="20"/>
          <w:szCs w:val="20"/>
        </w:rPr>
        <w:t>11 L.n.47/2017)</w:t>
      </w:r>
    </w:p>
    <w:p w14:paraId="50A20138" w14:textId="51D0B986" w:rsidR="003856BA" w:rsidRPr="00821FA3" w:rsidRDefault="003856BA" w:rsidP="003856BA">
      <w:pPr>
        <w:tabs>
          <w:tab w:val="left" w:pos="1635"/>
        </w:tabs>
        <w:jc w:val="both"/>
        <w:rPr>
          <w:rFonts w:cstheme="minorHAnsi"/>
        </w:rPr>
      </w:pPr>
      <w:r w:rsidRPr="00821FA3">
        <w:rPr>
          <w:rFonts w:cstheme="minorHAnsi"/>
        </w:rPr>
        <w:t>Il/Lasottoscritto/a............................................................................................nato/a a ………………………</w:t>
      </w:r>
      <w:r w:rsidR="00B20870">
        <w:rPr>
          <w:rFonts w:cstheme="minorHAnsi"/>
        </w:rPr>
        <w:t>……………</w:t>
      </w:r>
    </w:p>
    <w:p w14:paraId="721594BC" w14:textId="4F6A222B" w:rsidR="00B20870" w:rsidRDefault="003856BA" w:rsidP="003856BA">
      <w:pPr>
        <w:tabs>
          <w:tab w:val="left" w:pos="1635"/>
        </w:tabs>
        <w:jc w:val="both"/>
        <w:rPr>
          <w:rFonts w:cstheme="minorHAnsi"/>
        </w:rPr>
      </w:pPr>
      <w:r w:rsidRPr="00821FA3">
        <w:rPr>
          <w:rFonts w:cstheme="minorHAnsi"/>
        </w:rPr>
        <w:t>il………………</w:t>
      </w:r>
      <w:proofErr w:type="gramStart"/>
      <w:r w:rsidRPr="00821FA3">
        <w:rPr>
          <w:rFonts w:cstheme="minorHAnsi"/>
        </w:rPr>
        <w:t>…….</w:t>
      </w:r>
      <w:proofErr w:type="gramEnd"/>
      <w:r w:rsidRPr="00821FA3">
        <w:rPr>
          <w:rFonts w:cstheme="minorHAnsi"/>
        </w:rPr>
        <w:t>.residente a ………….............…</w:t>
      </w:r>
      <w:r w:rsidR="00B20870">
        <w:rPr>
          <w:rFonts w:cstheme="minorHAnsi"/>
        </w:rPr>
        <w:t>……………………………</w:t>
      </w:r>
      <w:r w:rsidRPr="00821FA3">
        <w:rPr>
          <w:rFonts w:cstheme="minorHAnsi"/>
        </w:rPr>
        <w:t xml:space="preserve">Pr (….........) - CAP …................................in via </w:t>
      </w:r>
    </w:p>
    <w:p w14:paraId="40F7F6DE" w14:textId="35ADB951" w:rsidR="00B20870" w:rsidRDefault="003856BA" w:rsidP="003856BA">
      <w:pPr>
        <w:tabs>
          <w:tab w:val="left" w:pos="1635"/>
        </w:tabs>
        <w:jc w:val="both"/>
        <w:rPr>
          <w:rFonts w:cstheme="minorHAnsi"/>
        </w:rPr>
      </w:pPr>
      <w:r w:rsidRPr="00821FA3">
        <w:rPr>
          <w:rFonts w:cstheme="minorHAnsi"/>
        </w:rPr>
        <w:t xml:space="preserve">...……………………..............................domiciliato </w:t>
      </w:r>
      <w:r w:rsidR="00823BC1">
        <w:rPr>
          <w:rFonts w:cstheme="minorHAnsi"/>
        </w:rPr>
        <w:t xml:space="preserve">a </w:t>
      </w:r>
      <w:r w:rsidR="00823BC1" w:rsidRPr="0023724C">
        <w:rPr>
          <w:rFonts w:cstheme="minorHAnsi"/>
        </w:rPr>
        <w:t xml:space="preserve">(compilare se diverso da </w:t>
      </w:r>
      <w:proofErr w:type="gramStart"/>
      <w:r w:rsidR="00823BC1" w:rsidRPr="0023724C">
        <w:rPr>
          <w:rFonts w:cstheme="minorHAnsi"/>
        </w:rPr>
        <w:t>residenza</w:t>
      </w:r>
      <w:r w:rsidR="00823BC1">
        <w:rPr>
          <w:rFonts w:cstheme="minorHAnsi"/>
        </w:rPr>
        <w:t>)…</w:t>
      </w:r>
      <w:proofErr w:type="gramEnd"/>
      <w:r w:rsidR="00823BC1">
        <w:rPr>
          <w:rFonts w:cstheme="minorHAnsi"/>
        </w:rPr>
        <w:t>……………………………</w:t>
      </w:r>
      <w:proofErr w:type="gramStart"/>
      <w:r w:rsidR="00823BC1">
        <w:rPr>
          <w:rFonts w:cstheme="minorHAnsi"/>
        </w:rPr>
        <w:t>…….</w:t>
      </w:r>
      <w:proofErr w:type="gramEnd"/>
      <w:r w:rsidR="00823BC1">
        <w:rPr>
          <w:rFonts w:cstheme="minorHAnsi"/>
        </w:rPr>
        <w:t>.</w:t>
      </w:r>
    </w:p>
    <w:p w14:paraId="03C6852F" w14:textId="1641318D" w:rsidR="003856BA" w:rsidRPr="00821FA3" w:rsidRDefault="00823BC1" w:rsidP="003856BA">
      <w:pPr>
        <w:tabs>
          <w:tab w:val="left" w:pos="1635"/>
        </w:tabs>
        <w:jc w:val="both"/>
        <w:rPr>
          <w:rFonts w:cstheme="minorHAnsi"/>
        </w:rPr>
      </w:pPr>
      <w:r w:rsidRPr="00823BC1">
        <w:rPr>
          <w:rFonts w:cstheme="minorHAnsi"/>
        </w:rPr>
        <w:t xml:space="preserve">Pr (….........) - CAP …................................in via </w:t>
      </w:r>
      <w:r w:rsidR="003856BA" w:rsidRPr="00821FA3">
        <w:rPr>
          <w:rFonts w:cstheme="minorHAnsi"/>
        </w:rPr>
        <w:t>…………………………</w:t>
      </w:r>
      <w:r w:rsidR="00B20870">
        <w:rPr>
          <w:rFonts w:cstheme="minorHAnsi"/>
        </w:rPr>
        <w:t>……………………………………………</w:t>
      </w:r>
      <w:r>
        <w:rPr>
          <w:rFonts w:cstheme="minorHAnsi"/>
        </w:rPr>
        <w:t>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</w:t>
      </w:r>
    </w:p>
    <w:p w14:paraId="71F00A14" w14:textId="5E16ACA3" w:rsidR="00D61050" w:rsidRPr="00821FA3" w:rsidRDefault="003856BA" w:rsidP="003856BA">
      <w:pPr>
        <w:tabs>
          <w:tab w:val="left" w:pos="1635"/>
        </w:tabs>
        <w:jc w:val="both"/>
        <w:rPr>
          <w:rFonts w:cstheme="minorHAnsi"/>
        </w:rPr>
      </w:pPr>
      <w:r w:rsidRPr="00821FA3">
        <w:rPr>
          <w:rFonts w:cstheme="minorHAnsi"/>
        </w:rPr>
        <w:t>tel…</w:t>
      </w:r>
      <w:proofErr w:type="gramStart"/>
      <w:r w:rsidRPr="00821FA3">
        <w:rPr>
          <w:rFonts w:cstheme="minorHAnsi"/>
        </w:rPr>
        <w:t>…….</w:t>
      </w:r>
      <w:proofErr w:type="gramEnd"/>
      <w:r w:rsidRPr="00821FA3">
        <w:rPr>
          <w:rFonts w:cstheme="minorHAnsi"/>
        </w:rPr>
        <w:t>….......…</w:t>
      </w:r>
      <w:r w:rsidR="00B20870">
        <w:rPr>
          <w:rFonts w:cstheme="minorHAnsi"/>
        </w:rPr>
        <w:t>…………</w:t>
      </w:r>
      <w:proofErr w:type="gramStart"/>
      <w:r w:rsidR="00B20870">
        <w:rPr>
          <w:rFonts w:cstheme="minorHAnsi"/>
        </w:rPr>
        <w:t>…….</w:t>
      </w:r>
      <w:proofErr w:type="gramEnd"/>
      <w:r w:rsidR="00B20870">
        <w:rPr>
          <w:rFonts w:cstheme="minorHAnsi"/>
        </w:rPr>
        <w:t>.</w:t>
      </w:r>
      <w:r w:rsidRPr="00821FA3">
        <w:rPr>
          <w:rFonts w:cstheme="minorHAnsi"/>
        </w:rPr>
        <w:t>cell…………………………………………</w:t>
      </w:r>
      <w:r w:rsidR="00B20870">
        <w:rPr>
          <w:rFonts w:cstheme="minorHAnsi"/>
        </w:rPr>
        <w:t>……</w:t>
      </w:r>
      <w:r w:rsidRPr="00821FA3">
        <w:rPr>
          <w:rFonts w:cstheme="minorHAnsi"/>
        </w:rPr>
        <w:t>e-mail……………………………</w:t>
      </w:r>
      <w:r w:rsidR="00D61050" w:rsidRPr="00821FA3">
        <w:rPr>
          <w:rFonts w:cstheme="minorHAnsi"/>
        </w:rPr>
        <w:t>………...</w:t>
      </w:r>
      <w:r w:rsidR="00B20870">
        <w:rPr>
          <w:rFonts w:cstheme="minorHAnsi"/>
        </w:rPr>
        <w:t>.......................</w:t>
      </w:r>
      <w:r w:rsidRPr="00821FA3">
        <w:rPr>
          <w:rFonts w:cstheme="minorHAnsi"/>
        </w:rPr>
        <w:t xml:space="preserve"> </w:t>
      </w:r>
    </w:p>
    <w:p w14:paraId="20BF8F56" w14:textId="72B00D73" w:rsidR="00D61050" w:rsidRPr="00821FA3" w:rsidRDefault="00D61050" w:rsidP="003856BA">
      <w:pPr>
        <w:tabs>
          <w:tab w:val="left" w:pos="1635"/>
        </w:tabs>
        <w:jc w:val="both"/>
        <w:rPr>
          <w:rFonts w:cstheme="minorHAnsi"/>
        </w:rPr>
      </w:pPr>
      <w:r w:rsidRPr="00821FA3">
        <w:rPr>
          <w:rFonts w:cstheme="minorHAnsi"/>
        </w:rPr>
        <w:t>Pec</w:t>
      </w:r>
      <w:r w:rsidR="00534D3F">
        <w:rPr>
          <w:rFonts w:cstheme="minorHAnsi"/>
        </w:rPr>
        <w:t xml:space="preserve"> (obbligatoria) </w:t>
      </w:r>
      <w:r w:rsidRPr="00821FA3">
        <w:rPr>
          <w:rFonts w:cstheme="minorHAnsi"/>
        </w:rPr>
        <w:t>…………………………………………</w:t>
      </w:r>
      <w:r w:rsidR="00B20870" w:rsidRPr="00821FA3">
        <w:rPr>
          <w:rFonts w:cstheme="minorHAnsi"/>
        </w:rPr>
        <w:t>……………………………………………………………………</w:t>
      </w:r>
      <w:r w:rsidR="00534D3F">
        <w:rPr>
          <w:rFonts w:cstheme="minorHAnsi"/>
        </w:rPr>
        <w:t>……………………</w:t>
      </w:r>
      <w:proofErr w:type="gramStart"/>
      <w:r w:rsidR="00534D3F">
        <w:rPr>
          <w:rFonts w:cstheme="minorHAnsi"/>
        </w:rPr>
        <w:t>…….</w:t>
      </w:r>
      <w:proofErr w:type="gramEnd"/>
      <w:r w:rsidR="00534D3F">
        <w:rPr>
          <w:rFonts w:cstheme="minorHAnsi"/>
        </w:rPr>
        <w:t>.</w:t>
      </w:r>
      <w:r w:rsidR="003856BA" w:rsidRPr="00821FA3">
        <w:rPr>
          <w:rFonts w:cstheme="minorHAnsi"/>
        </w:rPr>
        <w:t xml:space="preserve">              </w:t>
      </w:r>
    </w:p>
    <w:p w14:paraId="6FEAA9A3" w14:textId="77777777" w:rsidR="003856BA" w:rsidRPr="00821FA3" w:rsidRDefault="003856BA" w:rsidP="003856BA">
      <w:pPr>
        <w:tabs>
          <w:tab w:val="left" w:pos="1635"/>
        </w:tabs>
        <w:jc w:val="both"/>
        <w:rPr>
          <w:rFonts w:cstheme="minorHAnsi"/>
        </w:rPr>
      </w:pPr>
      <w:r w:rsidRPr="00821FA3">
        <w:rPr>
          <w:rFonts w:cstheme="minorHAnsi"/>
        </w:rPr>
        <w:t>attuale occupazione ….......................................................................................................................................</w:t>
      </w:r>
    </w:p>
    <w:p w14:paraId="187AB26D" w14:textId="77777777" w:rsidR="0068739B" w:rsidRPr="00821FA3" w:rsidRDefault="0068739B" w:rsidP="0068739B">
      <w:pPr>
        <w:tabs>
          <w:tab w:val="left" w:pos="1635"/>
        </w:tabs>
        <w:jc w:val="both"/>
        <w:rPr>
          <w:rFonts w:cstheme="minorHAnsi"/>
          <w:b/>
        </w:rPr>
      </w:pPr>
      <w:r w:rsidRPr="00821FA3">
        <w:rPr>
          <w:rFonts w:cstheme="minorHAnsi"/>
          <w:b/>
        </w:rPr>
        <w:t xml:space="preserve"> </w:t>
      </w:r>
    </w:p>
    <w:p w14:paraId="361BBBC4" w14:textId="77777777" w:rsidR="004F44AF" w:rsidRPr="00821FA3" w:rsidRDefault="004F44AF" w:rsidP="006D4FB5">
      <w:pPr>
        <w:tabs>
          <w:tab w:val="left" w:pos="1635"/>
        </w:tabs>
        <w:jc w:val="center"/>
        <w:rPr>
          <w:rFonts w:cstheme="minorHAnsi"/>
          <w:b/>
        </w:rPr>
      </w:pPr>
      <w:r w:rsidRPr="00821FA3">
        <w:rPr>
          <w:rFonts w:cstheme="minorHAnsi"/>
          <w:b/>
        </w:rPr>
        <w:t>CHIEDE</w:t>
      </w:r>
    </w:p>
    <w:p w14:paraId="60FF2292" w14:textId="77777777" w:rsidR="005065E3" w:rsidRPr="00821FA3" w:rsidRDefault="004F44AF" w:rsidP="004F44AF">
      <w:pPr>
        <w:tabs>
          <w:tab w:val="left" w:pos="1635"/>
        </w:tabs>
        <w:jc w:val="both"/>
        <w:rPr>
          <w:rFonts w:cstheme="minorHAnsi"/>
        </w:rPr>
      </w:pPr>
      <w:r w:rsidRPr="00821FA3">
        <w:rPr>
          <w:rFonts w:cstheme="minorHAnsi"/>
        </w:rPr>
        <w:t>1.Di partecipare alla selezione di soggetti idonei a svolgere la funzione di tutori volontari di minori stranieri non</w:t>
      </w:r>
      <w:r w:rsidR="003856BA" w:rsidRPr="00821FA3">
        <w:rPr>
          <w:rFonts w:cstheme="minorHAnsi"/>
        </w:rPr>
        <w:t xml:space="preserve"> accompagnati a titolo gratuito ai sensi dell’art. 11 della Legge 7 aprile 2017, n.47, recante “Disposizioni in materia di protezione dei minori stranieri non accompagnati”</w:t>
      </w:r>
      <w:r w:rsidR="00F77B71" w:rsidRPr="00821FA3">
        <w:rPr>
          <w:rFonts w:cstheme="minorHAnsi"/>
        </w:rPr>
        <w:t>;</w:t>
      </w:r>
    </w:p>
    <w:p w14:paraId="03DBEA7F" w14:textId="77777777" w:rsidR="005065E3" w:rsidRPr="00821FA3" w:rsidRDefault="006D4FB5" w:rsidP="005065E3">
      <w:pPr>
        <w:tabs>
          <w:tab w:val="left" w:pos="1635"/>
        </w:tabs>
        <w:jc w:val="both"/>
        <w:rPr>
          <w:rFonts w:cstheme="minorHAnsi"/>
          <w:b/>
        </w:rPr>
      </w:pPr>
      <w:r w:rsidRPr="00821FA3">
        <w:rPr>
          <w:rFonts w:cstheme="minorHAnsi"/>
          <w:b/>
        </w:rPr>
        <w:t>A tal fine</w:t>
      </w:r>
    </w:p>
    <w:p w14:paraId="26BFBD04" w14:textId="77777777" w:rsidR="0068739B" w:rsidRPr="00821FA3" w:rsidRDefault="0068739B" w:rsidP="0062327F">
      <w:pPr>
        <w:tabs>
          <w:tab w:val="left" w:pos="1635"/>
        </w:tabs>
        <w:jc w:val="center"/>
        <w:rPr>
          <w:rFonts w:cstheme="minorHAnsi"/>
          <w:b/>
        </w:rPr>
      </w:pPr>
      <w:r w:rsidRPr="00821FA3">
        <w:rPr>
          <w:rFonts w:cstheme="minorHAnsi"/>
          <w:b/>
        </w:rPr>
        <w:t>DICHIARA</w:t>
      </w:r>
    </w:p>
    <w:p w14:paraId="24C302BE" w14:textId="6892D316" w:rsidR="00D61050" w:rsidRPr="00821FA3" w:rsidRDefault="0068739B" w:rsidP="00D61050">
      <w:pPr>
        <w:tabs>
          <w:tab w:val="left" w:pos="1635"/>
        </w:tabs>
        <w:spacing w:after="0"/>
        <w:jc w:val="both"/>
        <w:rPr>
          <w:rFonts w:cstheme="minorHAnsi"/>
        </w:rPr>
      </w:pPr>
      <w:r w:rsidRPr="00821FA3">
        <w:rPr>
          <w:rFonts w:cstheme="minorHAnsi"/>
        </w:rPr>
        <w:t>di essere disponibile ad assumere a titolo volontario e gratuito la tutela</w:t>
      </w:r>
      <w:r w:rsidR="00DD37B5" w:rsidRPr="00821FA3">
        <w:rPr>
          <w:rFonts w:cstheme="minorHAnsi"/>
        </w:rPr>
        <w:t xml:space="preserve"> di minori stranieri non accompagnat</w:t>
      </w:r>
      <w:r w:rsidR="00311A35" w:rsidRPr="00821FA3">
        <w:rPr>
          <w:rFonts w:cstheme="minorHAnsi"/>
        </w:rPr>
        <w:t>i</w:t>
      </w:r>
      <w:r w:rsidRPr="00821FA3">
        <w:rPr>
          <w:rFonts w:cstheme="minorHAnsi"/>
        </w:rPr>
        <w:t xml:space="preserve"> </w:t>
      </w:r>
      <w:r w:rsidR="006D4FB5" w:rsidRPr="00821FA3">
        <w:rPr>
          <w:rFonts w:cstheme="minorHAnsi"/>
        </w:rPr>
        <w:t xml:space="preserve">e </w:t>
      </w:r>
      <w:r w:rsidRPr="00821FA3">
        <w:rPr>
          <w:rFonts w:cstheme="minorHAnsi"/>
        </w:rPr>
        <w:t xml:space="preserve">a svolgere il corso di formazione obbligatoria della durata di </w:t>
      </w:r>
      <w:r w:rsidR="002C6E6C">
        <w:rPr>
          <w:rFonts w:cstheme="minorHAnsi"/>
        </w:rPr>
        <w:t>24/</w:t>
      </w:r>
      <w:r w:rsidRPr="00821FA3">
        <w:rPr>
          <w:rFonts w:cstheme="minorHAnsi"/>
        </w:rPr>
        <w:t>30</w:t>
      </w:r>
      <w:r w:rsidR="00B20870">
        <w:rPr>
          <w:rFonts w:cstheme="minorHAnsi"/>
        </w:rPr>
        <w:t xml:space="preserve"> ore</w:t>
      </w:r>
      <w:r w:rsidR="004D45F4" w:rsidRPr="00821FA3">
        <w:rPr>
          <w:rFonts w:cstheme="minorHAnsi"/>
        </w:rPr>
        <w:t xml:space="preserve"> organizzato dal Garante </w:t>
      </w:r>
    </w:p>
    <w:p w14:paraId="684D0704" w14:textId="77777777" w:rsidR="00D61050" w:rsidRPr="00821FA3" w:rsidRDefault="00D61050" w:rsidP="00D61050">
      <w:pPr>
        <w:tabs>
          <w:tab w:val="left" w:pos="1635"/>
        </w:tabs>
        <w:spacing w:after="0"/>
        <w:jc w:val="both"/>
        <w:rPr>
          <w:rFonts w:cstheme="minorHAnsi"/>
        </w:rPr>
      </w:pPr>
    </w:p>
    <w:p w14:paraId="6E13160B" w14:textId="77777777" w:rsidR="005065E3" w:rsidRPr="00821FA3" w:rsidRDefault="005065E3" w:rsidP="00B00A6C">
      <w:pPr>
        <w:tabs>
          <w:tab w:val="left" w:pos="1635"/>
        </w:tabs>
        <w:spacing w:after="0"/>
        <w:jc w:val="both"/>
        <w:rPr>
          <w:rFonts w:cstheme="minorHAnsi"/>
        </w:rPr>
      </w:pPr>
    </w:p>
    <w:p w14:paraId="6D418BEB" w14:textId="77777777" w:rsidR="005065E3" w:rsidRPr="00821FA3" w:rsidRDefault="005065E3" w:rsidP="005065E3">
      <w:pPr>
        <w:tabs>
          <w:tab w:val="left" w:pos="1635"/>
        </w:tabs>
        <w:spacing w:after="0"/>
        <w:jc w:val="both"/>
        <w:rPr>
          <w:rFonts w:cstheme="minorHAnsi"/>
          <w:i/>
        </w:rPr>
      </w:pPr>
      <w:r w:rsidRPr="00821FA3">
        <w:rPr>
          <w:rFonts w:cstheme="minorHAnsi"/>
          <w:i/>
        </w:rPr>
        <w:t>Consapevole delle sanzioni civili e penali a cui andrà in</w:t>
      </w:r>
      <w:r w:rsidR="00355C23" w:rsidRPr="00821FA3">
        <w:rPr>
          <w:rFonts w:cstheme="minorHAnsi"/>
          <w:i/>
        </w:rPr>
        <w:t>contr</w:t>
      </w:r>
      <w:r w:rsidR="00317F83" w:rsidRPr="00821FA3">
        <w:rPr>
          <w:rFonts w:cstheme="minorHAnsi"/>
          <w:i/>
        </w:rPr>
        <w:t xml:space="preserve">o in caso di dichiarazione </w:t>
      </w:r>
      <w:r w:rsidRPr="00821FA3">
        <w:rPr>
          <w:rFonts w:cstheme="minorHAnsi"/>
          <w:i/>
        </w:rPr>
        <w:t>mendace o di esibizione di atti falsi contenenti dati non più risponden</w:t>
      </w:r>
      <w:r w:rsidR="00355C23" w:rsidRPr="00821FA3">
        <w:rPr>
          <w:rFonts w:cstheme="minorHAnsi"/>
          <w:i/>
        </w:rPr>
        <w:t>ti a verità, ai sensi dell'art.</w:t>
      </w:r>
      <w:r w:rsidR="00317F83" w:rsidRPr="00821FA3">
        <w:rPr>
          <w:rFonts w:cstheme="minorHAnsi"/>
          <w:i/>
        </w:rPr>
        <w:t xml:space="preserve">46 </w:t>
      </w:r>
      <w:r w:rsidRPr="00821FA3">
        <w:rPr>
          <w:rFonts w:cstheme="minorHAnsi"/>
          <w:i/>
        </w:rPr>
        <w:t>del DPR 28'12.2000 n.445</w:t>
      </w:r>
    </w:p>
    <w:p w14:paraId="06A1B42E" w14:textId="77777777" w:rsidR="00B20870" w:rsidRDefault="00B20870" w:rsidP="005065E3">
      <w:pPr>
        <w:tabs>
          <w:tab w:val="left" w:pos="1635"/>
        </w:tabs>
        <w:spacing w:after="0"/>
        <w:jc w:val="center"/>
        <w:rPr>
          <w:rFonts w:cstheme="minorHAnsi"/>
          <w:b/>
        </w:rPr>
      </w:pPr>
    </w:p>
    <w:p w14:paraId="0489FB4B" w14:textId="77777777" w:rsidR="005065E3" w:rsidRPr="00821FA3" w:rsidRDefault="005065E3" w:rsidP="005065E3">
      <w:pPr>
        <w:tabs>
          <w:tab w:val="left" w:pos="1635"/>
        </w:tabs>
        <w:spacing w:after="0"/>
        <w:jc w:val="center"/>
        <w:rPr>
          <w:rFonts w:cstheme="minorHAnsi"/>
          <w:b/>
        </w:rPr>
      </w:pPr>
      <w:r w:rsidRPr="00821FA3">
        <w:rPr>
          <w:rFonts w:cstheme="minorHAnsi"/>
          <w:b/>
        </w:rPr>
        <w:t>DICHIARA INOLTRE</w:t>
      </w:r>
    </w:p>
    <w:p w14:paraId="3C7A10A9" w14:textId="77777777" w:rsidR="004F44AF" w:rsidRPr="00821FA3" w:rsidRDefault="0068739B" w:rsidP="004F44AF">
      <w:pPr>
        <w:tabs>
          <w:tab w:val="left" w:pos="1635"/>
        </w:tabs>
        <w:spacing w:after="0"/>
        <w:jc w:val="both"/>
        <w:rPr>
          <w:rFonts w:cstheme="minorHAnsi"/>
        </w:rPr>
      </w:pPr>
      <w:r w:rsidRPr="00821FA3">
        <w:rPr>
          <w:rFonts w:cstheme="minorHAnsi"/>
        </w:rPr>
        <w:t xml:space="preserve">di essere in possesso dei seguenti requisiti: </w:t>
      </w:r>
    </w:p>
    <w:p w14:paraId="31DE07E0" w14:textId="77777777" w:rsidR="003A7D50" w:rsidRDefault="0068739B" w:rsidP="004F44AF">
      <w:pPr>
        <w:tabs>
          <w:tab w:val="left" w:pos="1635"/>
        </w:tabs>
        <w:spacing w:after="0"/>
        <w:rPr>
          <w:rFonts w:cstheme="minorHAnsi"/>
        </w:rPr>
      </w:pPr>
      <w:r w:rsidRPr="00821FA3">
        <w:rPr>
          <w:rFonts w:cstheme="minorHAnsi"/>
        </w:rPr>
        <w:t>(barrare con una x in corrispondenza dei requisiti di cui si è in possesso)</w:t>
      </w:r>
    </w:p>
    <w:p w14:paraId="2DE0E61B" w14:textId="77777777" w:rsidR="00534D3F" w:rsidRPr="00821FA3" w:rsidRDefault="00534D3F" w:rsidP="004F44AF">
      <w:pPr>
        <w:tabs>
          <w:tab w:val="left" w:pos="1635"/>
        </w:tabs>
        <w:spacing w:after="0"/>
        <w:rPr>
          <w:rFonts w:cstheme="minorHAnsi"/>
        </w:rPr>
      </w:pPr>
    </w:p>
    <w:p w14:paraId="27E86976" w14:textId="67BAED44" w:rsidR="0068739B" w:rsidRPr="00821FA3" w:rsidRDefault="00B20870" w:rsidP="00B00A6C">
      <w:pPr>
        <w:tabs>
          <w:tab w:val="left" w:pos="1635"/>
        </w:tabs>
        <w:spacing w:after="0"/>
        <w:jc w:val="both"/>
        <w:rPr>
          <w:rFonts w:cstheme="minorHAnsi"/>
        </w:rPr>
      </w:pPr>
      <w:r>
        <w:rPr>
          <w:rFonts w:ascii="Times New Roman" w:hAnsi="Times New Roman" w:cs="Times New Roman"/>
        </w:rPr>
        <w:t>󠆭</w:t>
      </w:r>
      <w:r>
        <w:rPr>
          <w:rFonts w:cstheme="minorHAnsi"/>
        </w:rPr>
        <w:t xml:space="preserve"> </w:t>
      </w:r>
      <w:r w:rsidR="003A7D50" w:rsidRPr="00821FA3">
        <w:rPr>
          <w:rFonts w:cstheme="minorHAnsi"/>
        </w:rPr>
        <w:t>cittadinanza italiana</w:t>
      </w:r>
    </w:p>
    <w:p w14:paraId="1A228A91" w14:textId="092D3B39" w:rsidR="0068739B" w:rsidRPr="00821FA3" w:rsidRDefault="00B20870" w:rsidP="00B00A6C">
      <w:pPr>
        <w:tabs>
          <w:tab w:val="left" w:pos="1635"/>
        </w:tabs>
        <w:spacing w:after="0"/>
        <w:jc w:val="both"/>
        <w:rPr>
          <w:rFonts w:cstheme="minorHAnsi"/>
        </w:rPr>
      </w:pPr>
      <w:r>
        <w:rPr>
          <w:rFonts w:ascii="Times New Roman" w:hAnsi="Times New Roman" w:cs="Times New Roman"/>
        </w:rPr>
        <w:t>󠆭</w:t>
      </w:r>
      <w:r w:rsidRPr="00B20870" w:rsidDel="00B20870">
        <w:rPr>
          <w:rFonts w:cstheme="minorHAnsi"/>
        </w:rPr>
        <w:t xml:space="preserve"> </w:t>
      </w:r>
      <w:r w:rsidR="003A7D50" w:rsidRPr="00821FA3">
        <w:rPr>
          <w:rFonts w:cstheme="minorHAnsi"/>
        </w:rPr>
        <w:t>cittadinanza di altro Stato appartenente all’Unione europea con adeguata e comprovata conoscenza della lingua italiana</w:t>
      </w:r>
      <w:r w:rsidR="0068739B" w:rsidRPr="00821FA3">
        <w:rPr>
          <w:rFonts w:cstheme="minorHAnsi"/>
        </w:rPr>
        <w:t xml:space="preserve"> </w:t>
      </w:r>
    </w:p>
    <w:p w14:paraId="11589245" w14:textId="38757082" w:rsidR="00316234" w:rsidRPr="00821FA3" w:rsidRDefault="00823BC1" w:rsidP="00B00A6C">
      <w:pPr>
        <w:tabs>
          <w:tab w:val="left" w:pos="1635"/>
        </w:tabs>
        <w:spacing w:after="0"/>
        <w:jc w:val="both"/>
        <w:rPr>
          <w:rFonts w:cstheme="minorHAnsi"/>
        </w:rPr>
      </w:pPr>
      <w:bookmarkStart w:id="9" w:name="_Hlk158027986"/>
      <w:r>
        <w:rPr>
          <w:rFonts w:ascii="Times New Roman" w:hAnsi="Times New Roman" w:cs="Times New Roman"/>
        </w:rPr>
        <w:t>󠆭</w:t>
      </w:r>
      <w:bookmarkEnd w:id="9"/>
      <w:r>
        <w:rPr>
          <w:rFonts w:cstheme="minorHAnsi"/>
        </w:rPr>
        <w:t xml:space="preserve"> </w:t>
      </w:r>
      <w:r w:rsidR="003A7D50" w:rsidRPr="00821FA3">
        <w:rPr>
          <w:rFonts w:cstheme="minorHAnsi"/>
        </w:rPr>
        <w:t>cittadinanza di Stati non appartenenti all’Unione Europea o apolidi, in possesso di regolare titolo di soggiorno e con adeguata e comprovata</w:t>
      </w:r>
      <w:r>
        <w:rPr>
          <w:rFonts w:cstheme="minorHAnsi"/>
        </w:rPr>
        <w:t xml:space="preserve"> </w:t>
      </w:r>
      <w:r w:rsidR="003A7D50" w:rsidRPr="00821FA3">
        <w:rPr>
          <w:rFonts w:cstheme="minorHAnsi"/>
        </w:rPr>
        <w:t>conoscenza della lingua italiana relativa alle funzioni del tutore volontario</w:t>
      </w:r>
    </w:p>
    <w:p w14:paraId="0DF0190B" w14:textId="0C6A0EF6" w:rsidR="00316234" w:rsidRPr="00821FA3" w:rsidRDefault="00823BC1" w:rsidP="00B00A6C">
      <w:pPr>
        <w:tabs>
          <w:tab w:val="left" w:pos="1635"/>
        </w:tabs>
        <w:spacing w:after="0"/>
        <w:jc w:val="both"/>
        <w:rPr>
          <w:rFonts w:cstheme="minorHAnsi"/>
        </w:rPr>
      </w:pPr>
      <w:r>
        <w:rPr>
          <w:rFonts w:ascii="Times New Roman" w:hAnsi="Times New Roman" w:cs="Times New Roman"/>
        </w:rPr>
        <w:t>󠆭</w:t>
      </w:r>
      <w:r>
        <w:rPr>
          <w:rFonts w:cstheme="minorHAnsi"/>
        </w:rPr>
        <w:t xml:space="preserve"> </w:t>
      </w:r>
      <w:r w:rsidR="003A7D50" w:rsidRPr="00821FA3">
        <w:rPr>
          <w:rFonts w:cstheme="minorHAnsi"/>
        </w:rPr>
        <w:t>compimento del venticinquesimo anno di età</w:t>
      </w:r>
      <w:r w:rsidR="0068739B" w:rsidRPr="00821FA3">
        <w:rPr>
          <w:rFonts w:cstheme="minorHAnsi"/>
        </w:rPr>
        <w:t xml:space="preserve"> </w:t>
      </w:r>
    </w:p>
    <w:p w14:paraId="4EFD6268" w14:textId="77777777" w:rsidR="00823BC1" w:rsidRPr="00823BC1" w:rsidRDefault="00823BC1" w:rsidP="00823BC1">
      <w:pPr>
        <w:tabs>
          <w:tab w:val="left" w:pos="1635"/>
        </w:tabs>
        <w:spacing w:after="0"/>
        <w:jc w:val="both"/>
        <w:rPr>
          <w:rFonts w:cstheme="minorHAnsi"/>
        </w:rPr>
      </w:pPr>
      <w:r>
        <w:rPr>
          <w:rFonts w:ascii="Times New Roman" w:hAnsi="Times New Roman" w:cs="Times New Roman"/>
        </w:rPr>
        <w:lastRenderedPageBreak/>
        <w:t>󠆭</w:t>
      </w:r>
      <w:r>
        <w:rPr>
          <w:rFonts w:cstheme="minorHAnsi"/>
        </w:rPr>
        <w:t xml:space="preserve"> </w:t>
      </w:r>
      <w:r w:rsidRPr="00823BC1">
        <w:rPr>
          <w:rFonts w:cstheme="minorHAnsi"/>
        </w:rPr>
        <w:t>diploma di scuo</w:t>
      </w:r>
      <w:r>
        <w:rPr>
          <w:rFonts w:cstheme="minorHAnsi"/>
        </w:rPr>
        <w:t>la secondaria di secondo grado</w:t>
      </w:r>
      <w:r w:rsidR="00534D3F">
        <w:rPr>
          <w:rFonts w:cstheme="minorHAnsi"/>
        </w:rPr>
        <w:t>;</w:t>
      </w:r>
    </w:p>
    <w:p w14:paraId="69B51E73" w14:textId="77777777" w:rsidR="00823BC1" w:rsidRPr="00823BC1" w:rsidRDefault="00823BC1" w:rsidP="00823BC1">
      <w:pPr>
        <w:tabs>
          <w:tab w:val="left" w:pos="1635"/>
        </w:tabs>
        <w:spacing w:after="0"/>
        <w:jc w:val="both"/>
        <w:rPr>
          <w:rFonts w:cstheme="minorHAnsi"/>
        </w:rPr>
      </w:pPr>
      <w:r>
        <w:rPr>
          <w:rFonts w:ascii="Times New Roman" w:hAnsi="Times New Roman" w:cs="Times New Roman"/>
        </w:rPr>
        <w:t>󠆭</w:t>
      </w:r>
      <w:r>
        <w:rPr>
          <w:rFonts w:cstheme="minorHAnsi"/>
        </w:rPr>
        <w:t xml:space="preserve"> </w:t>
      </w:r>
      <w:r w:rsidRPr="00823BC1">
        <w:rPr>
          <w:rFonts w:cstheme="minorHAnsi"/>
        </w:rPr>
        <w:t>godimento dei diritti civili e politici;</w:t>
      </w:r>
    </w:p>
    <w:p w14:paraId="645E067B" w14:textId="77777777" w:rsidR="00823BC1" w:rsidRDefault="00823BC1" w:rsidP="00823BC1">
      <w:pPr>
        <w:tabs>
          <w:tab w:val="left" w:pos="1635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󠆭</w:t>
      </w:r>
      <w:r>
        <w:rPr>
          <w:rFonts w:cstheme="minorHAnsi"/>
        </w:rPr>
        <w:t xml:space="preserve"> </w:t>
      </w:r>
      <w:r w:rsidRPr="00823BC1">
        <w:rPr>
          <w:rFonts w:cstheme="minorHAnsi"/>
        </w:rPr>
        <w:t>non avere riportato condanne penali e non avere in corso procedimenti penali ovvero procedimenti per l’applicazione di misure di sicurezza o di prevenzione, in particolare ai sensi degli artt. 600bis, 600ter, 600quater, 600quater.1, 600quinquies e 609bis, 609ter, 609q</w:t>
      </w:r>
      <w:r>
        <w:rPr>
          <w:rFonts w:cstheme="minorHAnsi"/>
        </w:rPr>
        <w:t>uater, 609quinquies, 609octies</w:t>
      </w:r>
      <w:r>
        <w:rPr>
          <w:rFonts w:ascii="Times New Roman" w:hAnsi="Times New Roman" w:cs="Times New Roman"/>
        </w:rPr>
        <w:t>󠆭;</w:t>
      </w:r>
    </w:p>
    <w:p w14:paraId="062B7B52" w14:textId="77777777" w:rsidR="00823BC1" w:rsidRPr="00823BC1" w:rsidRDefault="00823BC1" w:rsidP="00823BC1">
      <w:pPr>
        <w:tabs>
          <w:tab w:val="left" w:pos="1635"/>
        </w:tabs>
        <w:spacing w:after="0"/>
        <w:jc w:val="both"/>
        <w:rPr>
          <w:rFonts w:cstheme="minorHAnsi"/>
        </w:rPr>
      </w:pPr>
      <w:r>
        <w:rPr>
          <w:rFonts w:ascii="Times New Roman" w:hAnsi="Times New Roman" w:cs="Times New Roman"/>
        </w:rPr>
        <w:t>󠆭</w:t>
      </w:r>
      <w:r>
        <w:rPr>
          <w:rFonts w:cstheme="minorHAnsi"/>
        </w:rPr>
        <w:t xml:space="preserve"> </w:t>
      </w:r>
      <w:r w:rsidRPr="00823BC1">
        <w:rPr>
          <w:rFonts w:cstheme="minorHAnsi"/>
        </w:rPr>
        <w:t xml:space="preserve">avere libera amministrazione del proprio patrimonio; </w:t>
      </w:r>
    </w:p>
    <w:p w14:paraId="4D26BC13" w14:textId="77777777" w:rsidR="00823BC1" w:rsidRPr="00823BC1" w:rsidRDefault="00823BC1" w:rsidP="00823BC1">
      <w:pPr>
        <w:tabs>
          <w:tab w:val="left" w:pos="1635"/>
        </w:tabs>
        <w:spacing w:after="0"/>
        <w:jc w:val="both"/>
        <w:rPr>
          <w:rFonts w:cstheme="minorHAnsi"/>
        </w:rPr>
      </w:pPr>
      <w:r>
        <w:rPr>
          <w:rFonts w:ascii="Times New Roman" w:hAnsi="Times New Roman" w:cs="Times New Roman"/>
        </w:rPr>
        <w:t>󠆭</w:t>
      </w:r>
      <w:r>
        <w:rPr>
          <w:rFonts w:cstheme="minorHAnsi"/>
        </w:rPr>
        <w:t xml:space="preserve"> </w:t>
      </w:r>
      <w:r w:rsidRPr="00823BC1">
        <w:rPr>
          <w:rFonts w:cstheme="minorHAnsi"/>
        </w:rPr>
        <w:t>non essere stato oggetto di provvedimenti di decadenza, limitazione o sospensione della responsabilità genitoriale;</w:t>
      </w:r>
    </w:p>
    <w:p w14:paraId="620A0316" w14:textId="77777777" w:rsidR="00823BC1" w:rsidRPr="00823BC1" w:rsidRDefault="00823BC1" w:rsidP="00823BC1">
      <w:pPr>
        <w:tabs>
          <w:tab w:val="left" w:pos="1635"/>
        </w:tabs>
        <w:spacing w:after="0"/>
        <w:jc w:val="both"/>
        <w:rPr>
          <w:rFonts w:cstheme="minorHAnsi"/>
        </w:rPr>
      </w:pPr>
      <w:r>
        <w:rPr>
          <w:rFonts w:ascii="Times New Roman" w:hAnsi="Times New Roman" w:cs="Times New Roman"/>
        </w:rPr>
        <w:t>󠆭</w:t>
      </w:r>
      <w:r>
        <w:rPr>
          <w:rFonts w:cstheme="minorHAnsi"/>
        </w:rPr>
        <w:t xml:space="preserve"> </w:t>
      </w:r>
      <w:r w:rsidRPr="00823BC1">
        <w:rPr>
          <w:rFonts w:cstheme="minorHAnsi"/>
        </w:rPr>
        <w:t xml:space="preserve">non essere stato rimosso da altra tutela; </w:t>
      </w:r>
    </w:p>
    <w:p w14:paraId="35254932" w14:textId="77777777" w:rsidR="00823BC1" w:rsidRPr="00823BC1" w:rsidRDefault="00823BC1" w:rsidP="00823BC1">
      <w:pPr>
        <w:tabs>
          <w:tab w:val="left" w:pos="1635"/>
        </w:tabs>
        <w:spacing w:after="0"/>
        <w:jc w:val="both"/>
        <w:rPr>
          <w:rFonts w:cstheme="minorHAnsi"/>
        </w:rPr>
      </w:pPr>
      <w:r>
        <w:rPr>
          <w:rFonts w:ascii="Times New Roman" w:hAnsi="Times New Roman" w:cs="Times New Roman"/>
        </w:rPr>
        <w:t>󠆭</w:t>
      </w:r>
      <w:r>
        <w:rPr>
          <w:rFonts w:cstheme="minorHAnsi"/>
        </w:rPr>
        <w:t xml:space="preserve"> </w:t>
      </w:r>
      <w:r w:rsidRPr="00823BC1">
        <w:rPr>
          <w:rFonts w:cstheme="minorHAnsi"/>
        </w:rPr>
        <w:t xml:space="preserve">non essere iscritto nel registro dei falliti; </w:t>
      </w:r>
    </w:p>
    <w:p w14:paraId="7275D3B6" w14:textId="77777777" w:rsidR="00823BC1" w:rsidRPr="00823BC1" w:rsidRDefault="00823BC1" w:rsidP="00823BC1">
      <w:pPr>
        <w:tabs>
          <w:tab w:val="left" w:pos="1635"/>
        </w:tabs>
        <w:spacing w:after="0"/>
        <w:jc w:val="both"/>
        <w:rPr>
          <w:rFonts w:cstheme="minorHAnsi"/>
        </w:rPr>
      </w:pPr>
      <w:r>
        <w:rPr>
          <w:rFonts w:ascii="Times New Roman" w:hAnsi="Times New Roman" w:cs="Times New Roman"/>
        </w:rPr>
        <w:t xml:space="preserve">󠆭 </w:t>
      </w:r>
      <w:r w:rsidRPr="00823BC1">
        <w:rPr>
          <w:rFonts w:cstheme="minorHAnsi"/>
        </w:rPr>
        <w:t xml:space="preserve">avere una condotta ineccepibile, ossia idonea sotto il profilo morale </w:t>
      </w:r>
    </w:p>
    <w:p w14:paraId="2D47D113" w14:textId="77777777" w:rsidR="00823BC1" w:rsidRPr="00823BC1" w:rsidRDefault="00823BC1" w:rsidP="00823BC1">
      <w:pPr>
        <w:tabs>
          <w:tab w:val="left" w:pos="1635"/>
        </w:tabs>
        <w:spacing w:after="0"/>
        <w:jc w:val="both"/>
        <w:rPr>
          <w:rFonts w:cstheme="minorHAnsi"/>
        </w:rPr>
      </w:pPr>
      <w:r>
        <w:rPr>
          <w:rFonts w:ascii="Times New Roman" w:hAnsi="Times New Roman" w:cs="Times New Roman"/>
        </w:rPr>
        <w:t>󠆭</w:t>
      </w:r>
      <w:r>
        <w:rPr>
          <w:rFonts w:cstheme="minorHAnsi"/>
        </w:rPr>
        <w:t xml:space="preserve"> av</w:t>
      </w:r>
      <w:r w:rsidRPr="00823BC1">
        <w:rPr>
          <w:rFonts w:cstheme="minorHAnsi"/>
        </w:rPr>
        <w:t xml:space="preserve">ere disponibilità di tempo ed energie per </w:t>
      </w:r>
      <w:r>
        <w:rPr>
          <w:rFonts w:cstheme="minorHAnsi"/>
        </w:rPr>
        <w:t>svolgere la funzione di tutore;</w:t>
      </w:r>
      <w:r w:rsidRPr="00823BC1">
        <w:rPr>
          <w:rFonts w:cstheme="minorHAnsi"/>
        </w:rPr>
        <w:t xml:space="preserve"> </w:t>
      </w:r>
    </w:p>
    <w:p w14:paraId="372C855E" w14:textId="77777777" w:rsidR="00534D3F" w:rsidRDefault="00823BC1" w:rsidP="00B00A6C">
      <w:pPr>
        <w:tabs>
          <w:tab w:val="left" w:pos="1635"/>
        </w:tabs>
        <w:spacing w:after="0"/>
        <w:jc w:val="both"/>
        <w:rPr>
          <w:rFonts w:cstheme="minorHAnsi"/>
        </w:rPr>
      </w:pPr>
      <w:r>
        <w:rPr>
          <w:rFonts w:ascii="Times New Roman" w:hAnsi="Times New Roman" w:cs="Times New Roman"/>
        </w:rPr>
        <w:t xml:space="preserve">󠆭 </w:t>
      </w:r>
      <w:r w:rsidRPr="00823BC1">
        <w:rPr>
          <w:rFonts w:cstheme="minorHAnsi"/>
        </w:rPr>
        <w:t>non trovarsi in situazione di conflitto di interes</w:t>
      </w:r>
      <w:r w:rsidR="00534D3F">
        <w:rPr>
          <w:rFonts w:cstheme="minorHAnsi"/>
        </w:rPr>
        <w:t>se con la persona di minore età.</w:t>
      </w:r>
    </w:p>
    <w:p w14:paraId="42053B38" w14:textId="77777777" w:rsidR="00534D3F" w:rsidRDefault="00534D3F" w:rsidP="00B00A6C">
      <w:pPr>
        <w:tabs>
          <w:tab w:val="left" w:pos="1635"/>
        </w:tabs>
        <w:spacing w:after="0"/>
        <w:jc w:val="both"/>
        <w:rPr>
          <w:rFonts w:cstheme="minorHAnsi"/>
        </w:rPr>
      </w:pPr>
    </w:p>
    <w:p w14:paraId="2CCD84D8" w14:textId="189D66F0" w:rsidR="00534D3F" w:rsidRDefault="00534D3F">
      <w:pPr>
        <w:tabs>
          <w:tab w:val="left" w:pos="1635"/>
        </w:tabs>
        <w:spacing w:after="0"/>
        <w:jc w:val="both"/>
        <w:rPr>
          <w:rFonts w:cstheme="minorHAnsi"/>
        </w:rPr>
      </w:pPr>
      <w:r>
        <w:rPr>
          <w:rFonts w:ascii="Times New Roman" w:hAnsi="Times New Roman" w:cs="Times New Roman"/>
        </w:rPr>
        <w:t>󠆭</w:t>
      </w:r>
      <w:r w:rsidR="0068739B" w:rsidRPr="00821FA3">
        <w:rPr>
          <w:rFonts w:cstheme="minorHAnsi"/>
        </w:rPr>
        <w:t xml:space="preserve"> </w:t>
      </w:r>
      <w:r>
        <w:rPr>
          <w:rFonts w:cstheme="minorHAnsi"/>
        </w:rPr>
        <w:t xml:space="preserve">di essere in possesso dei seguenti </w:t>
      </w:r>
      <w:r w:rsidRPr="00556DDA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>itoli di studio ulteriori</w:t>
      </w:r>
      <w:r w:rsidRPr="00556DDA">
        <w:rPr>
          <w:rFonts w:cstheme="minorHAnsi"/>
          <w:sz w:val="24"/>
          <w:szCs w:val="24"/>
        </w:rPr>
        <w:t xml:space="preserve"> rispetto a quello previsto per l’ammissione, con particolare riguardo a quelli attinenti alle materie oggetto del corso di formazion</w:t>
      </w:r>
      <w:r>
        <w:rPr>
          <w:rFonts w:cstheme="minorHAnsi"/>
          <w:sz w:val="24"/>
          <w:szCs w:val="24"/>
        </w:rPr>
        <w:t>e (ovvero materie</w:t>
      </w:r>
      <w:r>
        <w:rPr>
          <w:rFonts w:cstheme="minorHAnsi"/>
          <w:color w:val="FF0000"/>
          <w:sz w:val="24"/>
          <w:szCs w:val="24"/>
        </w:rPr>
        <w:t xml:space="preserve"> </w:t>
      </w:r>
      <w:r w:rsidRPr="00821FA3">
        <w:rPr>
          <w:rFonts w:cstheme="minorHAnsi"/>
          <w:sz w:val="24"/>
          <w:szCs w:val="24"/>
        </w:rPr>
        <w:t xml:space="preserve">giuridiche, sociali e socio-sanitarie, psicologiche, pedagogiche, umanistiche): </w:t>
      </w:r>
    </w:p>
    <w:p w14:paraId="636E269D" w14:textId="77777777" w:rsidR="00534D3F" w:rsidRDefault="00534D3F" w:rsidP="00821FA3">
      <w:pPr>
        <w:pStyle w:val="Paragrafoelenco"/>
        <w:numPr>
          <w:ilvl w:val="0"/>
          <w:numId w:val="28"/>
        </w:numPr>
        <w:tabs>
          <w:tab w:val="left" w:pos="1635"/>
        </w:tabs>
        <w:spacing w:after="0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………………………………………………………………………………………………………………………………………………………..</w:t>
      </w:r>
    </w:p>
    <w:p w14:paraId="13CC2E34" w14:textId="77777777" w:rsidR="00534D3F" w:rsidRDefault="00534D3F" w:rsidP="00821FA3">
      <w:pPr>
        <w:pStyle w:val="Paragrafoelenco"/>
        <w:numPr>
          <w:ilvl w:val="0"/>
          <w:numId w:val="28"/>
        </w:numPr>
        <w:tabs>
          <w:tab w:val="left" w:pos="1635"/>
        </w:tabs>
        <w:spacing w:after="0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………………………………………………………………………………………………………………………………………………………..</w:t>
      </w:r>
    </w:p>
    <w:p w14:paraId="1B153A37" w14:textId="77777777" w:rsidR="00534D3F" w:rsidRPr="00534D3F" w:rsidRDefault="00534D3F" w:rsidP="00534D3F">
      <w:pPr>
        <w:pStyle w:val="Paragrafoelenco"/>
        <w:numPr>
          <w:ilvl w:val="0"/>
          <w:numId w:val="28"/>
        </w:numPr>
        <w:rPr>
          <w:rFonts w:cstheme="minorHAnsi"/>
        </w:rPr>
      </w:pPr>
      <w:r w:rsidRPr="00534D3F">
        <w:rPr>
          <w:rFonts w:cstheme="minorHAnsi"/>
        </w:rPr>
        <w:t>………………………………………………………………………………………………………………………………………………………..</w:t>
      </w:r>
    </w:p>
    <w:p w14:paraId="186701BC" w14:textId="77777777" w:rsidR="00534D3F" w:rsidRPr="00534D3F" w:rsidRDefault="00534D3F" w:rsidP="00534D3F">
      <w:pPr>
        <w:pStyle w:val="Paragrafoelenco"/>
        <w:numPr>
          <w:ilvl w:val="0"/>
          <w:numId w:val="28"/>
        </w:numPr>
        <w:rPr>
          <w:rFonts w:cstheme="minorHAnsi"/>
        </w:rPr>
      </w:pPr>
      <w:r w:rsidRPr="00534D3F">
        <w:rPr>
          <w:rFonts w:cstheme="minorHAnsi"/>
        </w:rPr>
        <w:t>………………………………………………………………………………………………………………………………………………………..</w:t>
      </w:r>
    </w:p>
    <w:p w14:paraId="42BA5427" w14:textId="77777777" w:rsidR="00534D3F" w:rsidRPr="00821FA3" w:rsidRDefault="00534D3F" w:rsidP="00821FA3">
      <w:pPr>
        <w:pStyle w:val="Paragrafoelenco"/>
        <w:tabs>
          <w:tab w:val="left" w:pos="1635"/>
        </w:tabs>
        <w:spacing w:after="0"/>
        <w:jc w:val="both"/>
        <w:rPr>
          <w:rFonts w:cstheme="minorHAnsi"/>
        </w:rPr>
      </w:pPr>
    </w:p>
    <w:p w14:paraId="013B2142" w14:textId="6982BAD5" w:rsidR="003A7D50" w:rsidRPr="00821FA3" w:rsidRDefault="00534D3F" w:rsidP="00B00A6C">
      <w:pPr>
        <w:tabs>
          <w:tab w:val="left" w:pos="1635"/>
        </w:tabs>
        <w:spacing w:after="0"/>
        <w:jc w:val="both"/>
        <w:rPr>
          <w:rFonts w:cstheme="minorHAnsi"/>
        </w:rPr>
      </w:pPr>
      <w:r>
        <w:rPr>
          <w:rFonts w:ascii="Times New Roman" w:hAnsi="Times New Roman" w:cs="Times New Roman"/>
        </w:rPr>
        <w:t>󠆭</w:t>
      </w:r>
      <w:r w:rsidRPr="00B20870" w:rsidDel="00534D3F">
        <w:rPr>
          <w:rFonts w:cstheme="minorHAnsi"/>
        </w:rPr>
        <w:t xml:space="preserve"> </w:t>
      </w:r>
      <w:r w:rsidR="00CF0B79" w:rsidRPr="00821FA3">
        <w:rPr>
          <w:rFonts w:cstheme="minorHAnsi"/>
        </w:rPr>
        <w:t>d</w:t>
      </w:r>
      <w:r w:rsidR="003A7D50" w:rsidRPr="00821FA3">
        <w:rPr>
          <w:rFonts w:cstheme="minorHAnsi"/>
        </w:rPr>
        <w:t>i essere in possesso di particolari capacità personali e professionali utili allo svolgimento della funzione di tutore volontario di minore straniero non accompagnato conseguite attraverso le seguenti formazioni specifiche:</w:t>
      </w:r>
    </w:p>
    <w:p w14:paraId="54778039" w14:textId="77777777" w:rsidR="00534D3F" w:rsidRDefault="00534D3F" w:rsidP="00534D3F">
      <w:pPr>
        <w:pStyle w:val="Paragrafoelenco"/>
        <w:numPr>
          <w:ilvl w:val="0"/>
          <w:numId w:val="28"/>
        </w:numPr>
        <w:tabs>
          <w:tab w:val="left" w:pos="1635"/>
        </w:tabs>
        <w:spacing w:after="0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………………………………………………………………………………………………………………………………………………………..</w:t>
      </w:r>
    </w:p>
    <w:p w14:paraId="077EDABC" w14:textId="77777777" w:rsidR="00534D3F" w:rsidRDefault="00534D3F" w:rsidP="00534D3F">
      <w:pPr>
        <w:pStyle w:val="Paragrafoelenco"/>
        <w:numPr>
          <w:ilvl w:val="0"/>
          <w:numId w:val="28"/>
        </w:numPr>
        <w:tabs>
          <w:tab w:val="left" w:pos="1635"/>
        </w:tabs>
        <w:spacing w:after="0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………………………………………………………………………………………………………………………………………………………..</w:t>
      </w:r>
    </w:p>
    <w:p w14:paraId="289A1CF0" w14:textId="77777777" w:rsidR="00534D3F" w:rsidRPr="00534D3F" w:rsidRDefault="00534D3F" w:rsidP="00534D3F">
      <w:pPr>
        <w:pStyle w:val="Paragrafoelenco"/>
        <w:numPr>
          <w:ilvl w:val="0"/>
          <w:numId w:val="28"/>
        </w:numPr>
        <w:rPr>
          <w:rFonts w:cstheme="minorHAnsi"/>
        </w:rPr>
      </w:pPr>
      <w:r w:rsidRPr="00534D3F">
        <w:rPr>
          <w:rFonts w:cstheme="minorHAnsi"/>
        </w:rPr>
        <w:t>………………………………………………………………………………………………………………………………………………………..</w:t>
      </w:r>
    </w:p>
    <w:p w14:paraId="3B54F755" w14:textId="77777777" w:rsidR="00534D3F" w:rsidRPr="00534D3F" w:rsidRDefault="00534D3F" w:rsidP="00534D3F">
      <w:pPr>
        <w:pStyle w:val="Paragrafoelenco"/>
        <w:numPr>
          <w:ilvl w:val="0"/>
          <w:numId w:val="28"/>
        </w:numPr>
        <w:rPr>
          <w:rFonts w:cstheme="minorHAnsi"/>
        </w:rPr>
      </w:pPr>
      <w:r w:rsidRPr="00534D3F">
        <w:rPr>
          <w:rFonts w:cstheme="minorHAnsi"/>
        </w:rPr>
        <w:t>………………………………………………………………………………………………………………………………………………………..</w:t>
      </w:r>
    </w:p>
    <w:p w14:paraId="4AA0D554" w14:textId="76D1DD2F" w:rsidR="003A7D50" w:rsidRPr="00821FA3" w:rsidRDefault="00534D3F" w:rsidP="00B00A6C">
      <w:pPr>
        <w:tabs>
          <w:tab w:val="left" w:pos="1635"/>
        </w:tabs>
        <w:spacing w:after="0"/>
        <w:jc w:val="both"/>
        <w:rPr>
          <w:rFonts w:cstheme="minorHAnsi"/>
        </w:rPr>
      </w:pPr>
      <w:r>
        <w:rPr>
          <w:rFonts w:ascii="Times New Roman" w:hAnsi="Times New Roman" w:cs="Times New Roman"/>
        </w:rPr>
        <w:t>󠆭</w:t>
      </w:r>
      <w:r w:rsidRPr="00B20870" w:rsidDel="00534D3F">
        <w:rPr>
          <w:rFonts w:cstheme="minorHAnsi"/>
        </w:rPr>
        <w:t xml:space="preserve"> </w:t>
      </w:r>
      <w:r w:rsidR="00947B82" w:rsidRPr="00821FA3">
        <w:rPr>
          <w:rFonts w:cstheme="minorHAnsi"/>
        </w:rPr>
        <w:t>di</w:t>
      </w:r>
      <w:r w:rsidR="004F44AF" w:rsidRPr="00821FA3">
        <w:rPr>
          <w:rFonts w:cstheme="minorHAnsi"/>
        </w:rPr>
        <w:t xml:space="preserve"> </w:t>
      </w:r>
      <w:r w:rsidR="00CF0B79" w:rsidRPr="00821FA3">
        <w:rPr>
          <w:rFonts w:cstheme="minorHAnsi"/>
        </w:rPr>
        <w:t>c</w:t>
      </w:r>
      <w:r w:rsidR="003A7D50" w:rsidRPr="00821FA3">
        <w:rPr>
          <w:rFonts w:cstheme="minorHAnsi"/>
        </w:rPr>
        <w:t>onoscere le seguenti lingue straniere (specificare di seguito quali)</w:t>
      </w:r>
      <w:r w:rsidR="0068739B" w:rsidRPr="00821FA3">
        <w:rPr>
          <w:rFonts w:cstheme="minorHAnsi"/>
        </w:rPr>
        <w:t xml:space="preserve">:  </w:t>
      </w:r>
    </w:p>
    <w:p w14:paraId="1724C25F" w14:textId="77777777" w:rsidR="00534D3F" w:rsidRDefault="00534D3F" w:rsidP="00534D3F">
      <w:pPr>
        <w:pStyle w:val="Paragrafoelenco"/>
        <w:numPr>
          <w:ilvl w:val="0"/>
          <w:numId w:val="28"/>
        </w:numPr>
        <w:tabs>
          <w:tab w:val="left" w:pos="1635"/>
        </w:tabs>
        <w:spacing w:after="0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………………………………………………………………………………………………………………………………………………………..</w:t>
      </w:r>
    </w:p>
    <w:p w14:paraId="78417B98" w14:textId="77777777" w:rsidR="00534D3F" w:rsidRDefault="00534D3F" w:rsidP="00534D3F">
      <w:pPr>
        <w:pStyle w:val="Paragrafoelenco"/>
        <w:numPr>
          <w:ilvl w:val="0"/>
          <w:numId w:val="28"/>
        </w:numPr>
        <w:tabs>
          <w:tab w:val="left" w:pos="1635"/>
        </w:tabs>
        <w:spacing w:after="0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………………………………………………………………………………………………………………………………………………………..</w:t>
      </w:r>
    </w:p>
    <w:p w14:paraId="032F6232" w14:textId="77777777" w:rsidR="00534D3F" w:rsidRPr="00534D3F" w:rsidRDefault="00534D3F" w:rsidP="00534D3F">
      <w:pPr>
        <w:pStyle w:val="Paragrafoelenco"/>
        <w:numPr>
          <w:ilvl w:val="0"/>
          <w:numId w:val="28"/>
        </w:numPr>
        <w:rPr>
          <w:rFonts w:cstheme="minorHAnsi"/>
        </w:rPr>
      </w:pPr>
      <w:r w:rsidRPr="00534D3F">
        <w:rPr>
          <w:rFonts w:cstheme="minorHAnsi"/>
        </w:rPr>
        <w:t>………………………………………………………………………………………………………………………………………………………..</w:t>
      </w:r>
    </w:p>
    <w:p w14:paraId="4BD6C1E6" w14:textId="77777777" w:rsidR="00534D3F" w:rsidRPr="00534D3F" w:rsidRDefault="00534D3F" w:rsidP="00534D3F">
      <w:pPr>
        <w:pStyle w:val="Paragrafoelenco"/>
        <w:numPr>
          <w:ilvl w:val="0"/>
          <w:numId w:val="28"/>
        </w:numPr>
        <w:rPr>
          <w:rFonts w:cstheme="minorHAnsi"/>
        </w:rPr>
      </w:pPr>
      <w:r w:rsidRPr="00534D3F">
        <w:rPr>
          <w:rFonts w:cstheme="minorHAnsi"/>
        </w:rPr>
        <w:t>………………………………………………………………………………………………………………………………………………………..</w:t>
      </w:r>
    </w:p>
    <w:p w14:paraId="08D97512" w14:textId="77777777" w:rsidR="00CF0B79" w:rsidRPr="00821FA3" w:rsidRDefault="00CF0B79" w:rsidP="00B00A6C">
      <w:pPr>
        <w:tabs>
          <w:tab w:val="left" w:pos="1635"/>
        </w:tabs>
        <w:spacing w:after="0"/>
        <w:jc w:val="both"/>
        <w:rPr>
          <w:rFonts w:cstheme="minorHAnsi"/>
        </w:rPr>
      </w:pPr>
      <w:r w:rsidRPr="00821FA3">
        <w:rPr>
          <w:rFonts w:cstheme="minorHAnsi"/>
        </w:rPr>
        <w:t>……………………………………………………………………………….</w:t>
      </w:r>
    </w:p>
    <w:p w14:paraId="196CD5DC" w14:textId="686F4011" w:rsidR="003A7D50" w:rsidRPr="00821FA3" w:rsidRDefault="003F254B" w:rsidP="00B00A6C">
      <w:pPr>
        <w:tabs>
          <w:tab w:val="left" w:pos="1635"/>
        </w:tabs>
        <w:spacing w:after="0"/>
        <w:jc w:val="both"/>
        <w:rPr>
          <w:rFonts w:cstheme="minorHAnsi"/>
        </w:rPr>
      </w:pPr>
      <w:proofErr w:type="gramStart"/>
      <w:r>
        <w:rPr>
          <w:rFonts w:ascii="Times New Roman" w:hAnsi="Times New Roman" w:cs="Times New Roman"/>
        </w:rPr>
        <w:t>󠆭</w:t>
      </w:r>
      <w:r w:rsidRPr="00556DDA" w:rsidDel="00534D3F">
        <w:rPr>
          <w:rFonts w:cstheme="minorHAnsi"/>
        </w:rPr>
        <w:t xml:space="preserve"> </w:t>
      </w:r>
      <w:r w:rsidR="00947B82" w:rsidRPr="00821FA3">
        <w:rPr>
          <w:rFonts w:cstheme="minorHAnsi"/>
        </w:rPr>
        <w:t xml:space="preserve"> di</w:t>
      </w:r>
      <w:proofErr w:type="gramEnd"/>
      <w:r w:rsidR="00947B82" w:rsidRPr="00821FA3">
        <w:rPr>
          <w:rFonts w:cstheme="minorHAnsi"/>
        </w:rPr>
        <w:t xml:space="preserve"> </w:t>
      </w:r>
      <w:r w:rsidR="00CF0B79" w:rsidRPr="00821FA3">
        <w:rPr>
          <w:rFonts w:cstheme="minorHAnsi"/>
        </w:rPr>
        <w:t>a</w:t>
      </w:r>
      <w:r w:rsidR="003A7D50" w:rsidRPr="00821FA3">
        <w:rPr>
          <w:rFonts w:cstheme="minorHAnsi"/>
        </w:rPr>
        <w:t xml:space="preserve">ver </w:t>
      </w:r>
      <w:r w:rsidR="00534D3F">
        <w:rPr>
          <w:rFonts w:cstheme="minorHAnsi"/>
        </w:rPr>
        <w:t xml:space="preserve">maturato le seguenti </w:t>
      </w:r>
      <w:r w:rsidR="003A7D50" w:rsidRPr="00821FA3">
        <w:rPr>
          <w:rFonts w:cstheme="minorHAnsi"/>
        </w:rPr>
        <w:t>esperienz</w:t>
      </w:r>
      <w:r w:rsidR="00534D3F">
        <w:rPr>
          <w:rFonts w:cstheme="minorHAnsi"/>
        </w:rPr>
        <w:t>e</w:t>
      </w:r>
      <w:r w:rsidR="003A7D50" w:rsidRPr="00821FA3">
        <w:rPr>
          <w:rFonts w:cstheme="minorHAnsi"/>
        </w:rPr>
        <w:t xml:space="preserve"> concret</w:t>
      </w:r>
      <w:r w:rsidR="00534D3F">
        <w:rPr>
          <w:rFonts w:cstheme="minorHAnsi"/>
        </w:rPr>
        <w:t>e</w:t>
      </w:r>
      <w:r w:rsidR="003A7D50" w:rsidRPr="00821FA3">
        <w:rPr>
          <w:rFonts w:cstheme="minorHAnsi"/>
        </w:rPr>
        <w:t xml:space="preserve"> in assistenza e accompagnamento dei minori stranieri non accompagnati all’interno di </w:t>
      </w:r>
      <w:r w:rsidR="0068739B" w:rsidRPr="00821FA3">
        <w:rPr>
          <w:rFonts w:cstheme="minorHAnsi"/>
        </w:rPr>
        <w:t>(specificare quali</w:t>
      </w:r>
      <w:proofErr w:type="gramStart"/>
      <w:r w:rsidR="0068739B" w:rsidRPr="00821FA3">
        <w:rPr>
          <w:rFonts w:cstheme="minorHAnsi"/>
        </w:rPr>
        <w:t xml:space="preserve">) </w:t>
      </w:r>
      <w:r w:rsidR="003A7D50" w:rsidRPr="00821FA3">
        <w:rPr>
          <w:rFonts w:cstheme="minorHAnsi"/>
        </w:rPr>
        <w:t>:</w:t>
      </w:r>
      <w:proofErr w:type="gramEnd"/>
    </w:p>
    <w:p w14:paraId="7F5513BD" w14:textId="77777777" w:rsidR="00534D3F" w:rsidRDefault="0068739B" w:rsidP="00CF0B79">
      <w:pPr>
        <w:pStyle w:val="Paragrafoelenco"/>
        <w:numPr>
          <w:ilvl w:val="0"/>
          <w:numId w:val="11"/>
        </w:numPr>
        <w:tabs>
          <w:tab w:val="left" w:pos="1635"/>
        </w:tabs>
        <w:spacing w:after="0"/>
        <w:jc w:val="both"/>
        <w:rPr>
          <w:rFonts w:cstheme="minorHAnsi"/>
        </w:rPr>
      </w:pPr>
      <w:r w:rsidRPr="00821FA3">
        <w:rPr>
          <w:rFonts w:cstheme="minorHAnsi"/>
        </w:rPr>
        <w:t>conosciute e benemerite associazioni di</w:t>
      </w:r>
      <w:r w:rsidR="00355C23" w:rsidRPr="00821FA3">
        <w:rPr>
          <w:rFonts w:cstheme="minorHAnsi"/>
        </w:rPr>
        <w:t xml:space="preserve"> volontariato o culturali:</w:t>
      </w:r>
    </w:p>
    <w:p w14:paraId="7DE32A0D" w14:textId="1ADE5391" w:rsidR="0068739B" w:rsidRPr="00821FA3" w:rsidRDefault="00865B6C" w:rsidP="00821FA3">
      <w:pPr>
        <w:pStyle w:val="Paragrafoelenco"/>
        <w:tabs>
          <w:tab w:val="left" w:pos="1635"/>
        </w:tabs>
        <w:spacing w:after="0"/>
        <w:jc w:val="both"/>
        <w:rPr>
          <w:rFonts w:cstheme="minorHAnsi"/>
        </w:rPr>
      </w:pPr>
      <w:r w:rsidRPr="00821FA3">
        <w:rPr>
          <w:rFonts w:cstheme="minorHAnsi"/>
        </w:rPr>
        <w:t>………………………</w:t>
      </w:r>
      <w:r w:rsidR="00534D3F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821FA3">
        <w:rPr>
          <w:rFonts w:cstheme="minorHAnsi"/>
        </w:rPr>
        <w:t>.</w:t>
      </w:r>
      <w:r w:rsidR="0068739B" w:rsidRPr="00821FA3">
        <w:rPr>
          <w:rFonts w:cstheme="minorHAnsi"/>
        </w:rPr>
        <w:t xml:space="preserve"> </w:t>
      </w:r>
    </w:p>
    <w:p w14:paraId="0ED12040" w14:textId="5E38A350" w:rsidR="00355C23" w:rsidRDefault="00355C23" w:rsidP="00CF0B79">
      <w:pPr>
        <w:pStyle w:val="Paragrafoelenco"/>
        <w:numPr>
          <w:ilvl w:val="0"/>
          <w:numId w:val="11"/>
        </w:numPr>
        <w:tabs>
          <w:tab w:val="left" w:pos="1635"/>
        </w:tabs>
        <w:spacing w:after="0"/>
        <w:jc w:val="both"/>
        <w:rPr>
          <w:rFonts w:cstheme="minorHAnsi"/>
        </w:rPr>
      </w:pPr>
      <w:r w:rsidRPr="00821FA3">
        <w:rPr>
          <w:rFonts w:cstheme="minorHAnsi"/>
        </w:rPr>
        <w:t xml:space="preserve">agenzie </w:t>
      </w:r>
      <w:proofErr w:type="gramStart"/>
      <w:r w:rsidRPr="00821FA3">
        <w:rPr>
          <w:rFonts w:cstheme="minorHAnsi"/>
        </w:rPr>
        <w:t>educative:</w:t>
      </w:r>
      <w:r w:rsidR="00865B6C" w:rsidRPr="00821FA3">
        <w:rPr>
          <w:rFonts w:cstheme="minorHAnsi"/>
        </w:rPr>
        <w:t>…</w:t>
      </w:r>
      <w:proofErr w:type="gramEnd"/>
      <w:r w:rsidR="00865B6C" w:rsidRPr="00821FA3">
        <w:rPr>
          <w:rFonts w:cstheme="minorHAnsi"/>
        </w:rPr>
        <w:t>……………………………………</w:t>
      </w:r>
      <w:r w:rsidR="00534D3F">
        <w:rPr>
          <w:rFonts w:cstheme="minorHAnsi"/>
        </w:rPr>
        <w:t>…………………………………………………………………………………….</w:t>
      </w:r>
    </w:p>
    <w:p w14:paraId="07CEDD8B" w14:textId="77777777" w:rsidR="00534D3F" w:rsidRPr="00821FA3" w:rsidRDefault="00534D3F" w:rsidP="00821FA3">
      <w:pPr>
        <w:pStyle w:val="Paragrafoelenco"/>
        <w:tabs>
          <w:tab w:val="left" w:pos="1635"/>
        </w:tabs>
        <w:spacing w:after="0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………………………………………………………………………………………………………………………………………………………..</w:t>
      </w:r>
      <w:r w:rsidRPr="00556DDA">
        <w:rPr>
          <w:rFonts w:cstheme="minorHAnsi"/>
        </w:rPr>
        <w:t>.</w:t>
      </w:r>
    </w:p>
    <w:p w14:paraId="2615CA01" w14:textId="77777777" w:rsidR="0068739B" w:rsidRDefault="0068739B" w:rsidP="00CF0B79">
      <w:pPr>
        <w:pStyle w:val="Paragrafoelenco"/>
        <w:numPr>
          <w:ilvl w:val="0"/>
          <w:numId w:val="11"/>
        </w:numPr>
        <w:tabs>
          <w:tab w:val="left" w:pos="1635"/>
        </w:tabs>
        <w:spacing w:after="0"/>
        <w:jc w:val="both"/>
        <w:rPr>
          <w:rFonts w:cstheme="minorHAnsi"/>
        </w:rPr>
      </w:pPr>
      <w:r w:rsidRPr="00821FA3">
        <w:rPr>
          <w:rFonts w:cstheme="minorHAnsi"/>
        </w:rPr>
        <w:t xml:space="preserve">ambiti professionali </w:t>
      </w:r>
      <w:proofErr w:type="gramStart"/>
      <w:r w:rsidR="00355C23" w:rsidRPr="00821FA3">
        <w:rPr>
          <w:rFonts w:cstheme="minorHAnsi"/>
        </w:rPr>
        <w:t>qualificati:</w:t>
      </w:r>
      <w:r w:rsidR="00865B6C" w:rsidRPr="00821FA3">
        <w:rPr>
          <w:rFonts w:cstheme="minorHAnsi"/>
        </w:rPr>
        <w:t>…</w:t>
      </w:r>
      <w:proofErr w:type="gramEnd"/>
      <w:r w:rsidR="00865B6C" w:rsidRPr="00821FA3">
        <w:rPr>
          <w:rFonts w:cstheme="minorHAnsi"/>
        </w:rPr>
        <w:t>………………………</w:t>
      </w:r>
      <w:r w:rsidR="00534D3F">
        <w:rPr>
          <w:rFonts w:cstheme="minorHAnsi"/>
        </w:rPr>
        <w:t>………………………………………………………………………………</w:t>
      </w:r>
    </w:p>
    <w:p w14:paraId="2CF35E28" w14:textId="77777777" w:rsidR="003F254B" w:rsidRPr="00821FA3" w:rsidRDefault="003F254B" w:rsidP="00821FA3">
      <w:pPr>
        <w:pStyle w:val="Paragrafoelenco"/>
        <w:tabs>
          <w:tab w:val="left" w:pos="1635"/>
        </w:tabs>
        <w:spacing w:after="0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………………………………………………………………………………………………………………………………………………………..</w:t>
      </w:r>
      <w:r w:rsidRPr="00556DDA">
        <w:rPr>
          <w:rFonts w:cstheme="minorHAnsi"/>
        </w:rPr>
        <w:t>.</w:t>
      </w:r>
    </w:p>
    <w:p w14:paraId="0F6FFD8D" w14:textId="77777777" w:rsidR="00865B6C" w:rsidRPr="00821FA3" w:rsidRDefault="00865B6C" w:rsidP="003856BA">
      <w:pPr>
        <w:tabs>
          <w:tab w:val="left" w:pos="1635"/>
        </w:tabs>
        <w:spacing w:after="0"/>
        <w:jc w:val="both"/>
        <w:rPr>
          <w:rFonts w:cstheme="minorHAnsi"/>
        </w:rPr>
      </w:pPr>
    </w:p>
    <w:p w14:paraId="565EB59B" w14:textId="3DDE1266" w:rsidR="00311A35" w:rsidRPr="00821FA3" w:rsidRDefault="003F254B" w:rsidP="00865B6C">
      <w:pPr>
        <w:tabs>
          <w:tab w:val="left" w:pos="1635"/>
        </w:tabs>
        <w:spacing w:after="0"/>
        <w:jc w:val="both"/>
        <w:rPr>
          <w:rFonts w:cstheme="minorHAnsi"/>
        </w:rPr>
      </w:pPr>
      <w:r>
        <w:rPr>
          <w:rFonts w:ascii="Times New Roman" w:hAnsi="Times New Roman" w:cs="Times New Roman"/>
        </w:rPr>
        <w:t>󠆭</w:t>
      </w:r>
      <w:r w:rsidRPr="00B20870" w:rsidDel="003F254B">
        <w:rPr>
          <w:rFonts w:cstheme="minorHAnsi"/>
        </w:rPr>
        <w:t xml:space="preserve"> </w:t>
      </w:r>
      <w:r w:rsidR="00865B6C" w:rsidRPr="00821FA3">
        <w:rPr>
          <w:rFonts w:cstheme="minorHAnsi"/>
        </w:rPr>
        <w:t xml:space="preserve">di aver preso visione </w:t>
      </w:r>
      <w:r w:rsidR="00311A35" w:rsidRPr="00821FA3">
        <w:rPr>
          <w:rFonts w:cstheme="minorHAnsi"/>
        </w:rPr>
        <w:t xml:space="preserve">dell’Avviso pubblico di selezione </w:t>
      </w:r>
      <w:r w:rsidR="00B009F6" w:rsidRPr="00821FA3">
        <w:rPr>
          <w:rFonts w:cstheme="minorHAnsi"/>
        </w:rPr>
        <w:t>e delle informazioni relative</w:t>
      </w:r>
      <w:r w:rsidR="00865B6C" w:rsidRPr="00821FA3">
        <w:rPr>
          <w:rFonts w:cstheme="minorHAnsi"/>
        </w:rPr>
        <w:t xml:space="preserve"> alla privacy;</w:t>
      </w:r>
    </w:p>
    <w:p w14:paraId="0A69DBAC" w14:textId="0B74A0D5" w:rsidR="00F77B71" w:rsidRDefault="003F254B" w:rsidP="00865B6C">
      <w:pPr>
        <w:tabs>
          <w:tab w:val="left" w:pos="1635"/>
        </w:tabs>
        <w:spacing w:after="0"/>
        <w:jc w:val="both"/>
        <w:rPr>
          <w:rFonts w:cstheme="minorHAnsi"/>
        </w:rPr>
      </w:pPr>
      <w:r>
        <w:rPr>
          <w:rFonts w:ascii="Times New Roman" w:hAnsi="Times New Roman" w:cs="Times New Roman"/>
        </w:rPr>
        <w:lastRenderedPageBreak/>
        <w:t>󠆭</w:t>
      </w:r>
      <w:r w:rsidRPr="00B20870" w:rsidDel="003F254B">
        <w:rPr>
          <w:rFonts w:cstheme="minorHAnsi"/>
        </w:rPr>
        <w:t xml:space="preserve"> </w:t>
      </w:r>
      <w:r>
        <w:rPr>
          <w:rFonts w:cstheme="minorHAnsi"/>
        </w:rPr>
        <w:t xml:space="preserve">di </w:t>
      </w:r>
      <w:r w:rsidR="00865B6C" w:rsidRPr="00821FA3">
        <w:rPr>
          <w:rFonts w:cstheme="minorHAnsi"/>
        </w:rPr>
        <w:t>conferma</w:t>
      </w:r>
      <w:r>
        <w:rPr>
          <w:rFonts w:cstheme="minorHAnsi"/>
        </w:rPr>
        <w:t>re</w:t>
      </w:r>
      <w:r w:rsidR="00865B6C" w:rsidRPr="00821FA3">
        <w:rPr>
          <w:rFonts w:cstheme="minorHAnsi"/>
        </w:rPr>
        <w:t>, consapevole della responsabilità penale in caso di dichiarazioni non veritiere ai sensi dell’art 76 del DPR 445/2000, la veridicità di quanto indicato nella presente domanda e nei relativi allegati</w:t>
      </w:r>
      <w:r w:rsidR="004F44AF" w:rsidRPr="00821FA3">
        <w:rPr>
          <w:rFonts w:cstheme="minorHAnsi"/>
        </w:rPr>
        <w:t>.</w:t>
      </w:r>
    </w:p>
    <w:p w14:paraId="1A1CF93A" w14:textId="77777777" w:rsidR="000143CD" w:rsidRDefault="000143CD" w:rsidP="00865B6C">
      <w:pPr>
        <w:tabs>
          <w:tab w:val="left" w:pos="1635"/>
        </w:tabs>
        <w:spacing w:after="0"/>
        <w:jc w:val="both"/>
        <w:rPr>
          <w:rFonts w:cstheme="minorHAnsi"/>
        </w:rPr>
      </w:pPr>
    </w:p>
    <w:p w14:paraId="6491F232" w14:textId="77777777" w:rsidR="000143CD" w:rsidRPr="00EE30F3" w:rsidRDefault="00EB5779" w:rsidP="00865B6C">
      <w:pPr>
        <w:tabs>
          <w:tab w:val="left" w:pos="1635"/>
        </w:tabs>
        <w:spacing w:after="0"/>
        <w:jc w:val="both"/>
        <w:rPr>
          <w:rFonts w:cstheme="minorHAnsi"/>
        </w:rPr>
      </w:pPr>
      <w:r w:rsidRPr="00EE30F3">
        <w:rPr>
          <w:rFonts w:cstheme="minorHAnsi"/>
        </w:rPr>
        <w:t xml:space="preserve">Indica, tra le seguenti, </w:t>
      </w:r>
      <w:r w:rsidR="00E26937" w:rsidRPr="00821FA3">
        <w:rPr>
          <w:rFonts w:cstheme="minorHAnsi"/>
        </w:rPr>
        <w:t>le sedi</w:t>
      </w:r>
      <w:r w:rsidR="00DB5D20" w:rsidRPr="00821FA3">
        <w:rPr>
          <w:rFonts w:cstheme="minorHAnsi"/>
        </w:rPr>
        <w:t xml:space="preserve"> preferite</w:t>
      </w:r>
      <w:r w:rsidRPr="00EE30F3">
        <w:rPr>
          <w:rFonts w:cstheme="minorHAnsi"/>
        </w:rPr>
        <w:t xml:space="preserve"> per lo svolgimento del corso di formazione</w:t>
      </w:r>
      <w:r w:rsidR="00E26937" w:rsidRPr="00821FA3">
        <w:rPr>
          <w:rFonts w:cstheme="minorHAnsi"/>
        </w:rPr>
        <w:t>*</w:t>
      </w:r>
      <w:r w:rsidRPr="00EE30F3">
        <w:rPr>
          <w:rFonts w:cstheme="minorHAnsi"/>
        </w:rPr>
        <w:t xml:space="preserve">: </w:t>
      </w:r>
    </w:p>
    <w:p w14:paraId="4E0556FC" w14:textId="77777777" w:rsidR="00EB5779" w:rsidRPr="00EE30F3" w:rsidRDefault="00EB5779" w:rsidP="00865B6C">
      <w:pPr>
        <w:tabs>
          <w:tab w:val="left" w:pos="1635"/>
        </w:tabs>
        <w:spacing w:after="0"/>
        <w:jc w:val="both"/>
        <w:rPr>
          <w:rFonts w:cstheme="minorHAnsi"/>
        </w:rPr>
      </w:pPr>
    </w:p>
    <w:p w14:paraId="3DE6CDD3" w14:textId="77777777" w:rsidR="00EB5779" w:rsidRPr="00821FA3" w:rsidRDefault="00EB5779" w:rsidP="00865B6C">
      <w:pPr>
        <w:tabs>
          <w:tab w:val="left" w:pos="1635"/>
        </w:tabs>
        <w:spacing w:after="0"/>
        <w:jc w:val="both"/>
        <w:rPr>
          <w:rFonts w:cstheme="minorHAnsi"/>
        </w:rPr>
      </w:pPr>
      <w:r w:rsidRPr="00EE30F3">
        <w:rPr>
          <w:rFonts w:ascii="Times New Roman" w:hAnsi="Times New Roman" w:cs="Times New Roman"/>
        </w:rPr>
        <w:t>󠆭</w:t>
      </w:r>
      <w:r w:rsidRPr="00821FA3">
        <w:rPr>
          <w:rFonts w:cstheme="minorHAnsi"/>
        </w:rPr>
        <w:t xml:space="preserve"> Cagliari</w:t>
      </w:r>
    </w:p>
    <w:p w14:paraId="5A72EE0B" w14:textId="77777777" w:rsidR="00EB5779" w:rsidRPr="00821FA3" w:rsidRDefault="00EB5779" w:rsidP="00865B6C">
      <w:pPr>
        <w:tabs>
          <w:tab w:val="left" w:pos="1635"/>
        </w:tabs>
        <w:spacing w:after="0"/>
        <w:jc w:val="both"/>
        <w:rPr>
          <w:rFonts w:cstheme="minorHAnsi"/>
        </w:rPr>
      </w:pPr>
      <w:r w:rsidRPr="00EE30F3">
        <w:rPr>
          <w:rFonts w:ascii="Times New Roman" w:hAnsi="Times New Roman" w:cs="Times New Roman"/>
        </w:rPr>
        <w:t xml:space="preserve">󠆭 </w:t>
      </w:r>
      <w:r w:rsidRPr="00821FA3">
        <w:rPr>
          <w:rFonts w:cstheme="minorHAnsi"/>
        </w:rPr>
        <w:t>Sassari</w:t>
      </w:r>
    </w:p>
    <w:p w14:paraId="06230666" w14:textId="77777777" w:rsidR="00EB5779" w:rsidRPr="00821FA3" w:rsidRDefault="00EB5779" w:rsidP="00865B6C">
      <w:pPr>
        <w:tabs>
          <w:tab w:val="left" w:pos="1635"/>
        </w:tabs>
        <w:spacing w:after="0"/>
        <w:jc w:val="both"/>
        <w:rPr>
          <w:rFonts w:cstheme="minorHAnsi"/>
        </w:rPr>
      </w:pPr>
      <w:r w:rsidRPr="00EE30F3">
        <w:rPr>
          <w:rFonts w:ascii="Times New Roman" w:hAnsi="Times New Roman" w:cs="Times New Roman"/>
        </w:rPr>
        <w:t xml:space="preserve">󠆭 </w:t>
      </w:r>
      <w:r w:rsidRPr="00821FA3">
        <w:rPr>
          <w:rFonts w:cstheme="minorHAnsi"/>
        </w:rPr>
        <w:t>Nuoro</w:t>
      </w:r>
    </w:p>
    <w:p w14:paraId="08B927D6" w14:textId="77777777" w:rsidR="00EB5779" w:rsidRPr="00821FA3" w:rsidRDefault="00EB5779" w:rsidP="00865B6C">
      <w:pPr>
        <w:tabs>
          <w:tab w:val="left" w:pos="1635"/>
        </w:tabs>
        <w:spacing w:after="0"/>
        <w:jc w:val="both"/>
        <w:rPr>
          <w:rFonts w:cstheme="minorHAnsi"/>
        </w:rPr>
      </w:pPr>
      <w:r w:rsidRPr="00EE30F3">
        <w:rPr>
          <w:rFonts w:ascii="Times New Roman" w:hAnsi="Times New Roman" w:cs="Times New Roman"/>
        </w:rPr>
        <w:t xml:space="preserve">󠆭 </w:t>
      </w:r>
      <w:r w:rsidRPr="00821FA3">
        <w:rPr>
          <w:rFonts w:cstheme="minorHAnsi"/>
        </w:rPr>
        <w:t>Oristano</w:t>
      </w:r>
    </w:p>
    <w:p w14:paraId="4239F9BC" w14:textId="77777777" w:rsidR="00EB5779" w:rsidRPr="00821FA3" w:rsidRDefault="00EB5779" w:rsidP="00865B6C">
      <w:pPr>
        <w:tabs>
          <w:tab w:val="left" w:pos="1635"/>
        </w:tabs>
        <w:spacing w:after="0"/>
        <w:jc w:val="both"/>
        <w:rPr>
          <w:rFonts w:cstheme="minorHAnsi"/>
        </w:rPr>
      </w:pPr>
      <w:r w:rsidRPr="00EE30F3">
        <w:rPr>
          <w:rFonts w:ascii="Times New Roman" w:hAnsi="Times New Roman" w:cs="Times New Roman"/>
        </w:rPr>
        <w:t>󠆭</w:t>
      </w:r>
      <w:r w:rsidRPr="00821FA3">
        <w:rPr>
          <w:rFonts w:cstheme="minorHAnsi"/>
        </w:rPr>
        <w:t xml:space="preserve"> altra ______________________________________</w:t>
      </w:r>
    </w:p>
    <w:p w14:paraId="452E7597" w14:textId="77777777" w:rsidR="003F254B" w:rsidRPr="00EE30F3" w:rsidRDefault="0068739B" w:rsidP="00CF0B79">
      <w:pPr>
        <w:tabs>
          <w:tab w:val="left" w:pos="1635"/>
        </w:tabs>
        <w:spacing w:after="0"/>
        <w:jc w:val="both"/>
        <w:rPr>
          <w:rFonts w:cstheme="minorHAnsi"/>
        </w:rPr>
      </w:pPr>
      <w:r w:rsidRPr="00821FA3">
        <w:rPr>
          <w:rFonts w:cstheme="minorHAnsi"/>
        </w:rPr>
        <w:t xml:space="preserve"> </w:t>
      </w:r>
    </w:p>
    <w:p w14:paraId="226208F5" w14:textId="77777777" w:rsidR="0068739B" w:rsidRPr="00821FA3" w:rsidRDefault="0068739B" w:rsidP="00CF0B79">
      <w:pPr>
        <w:tabs>
          <w:tab w:val="left" w:pos="1635"/>
        </w:tabs>
        <w:spacing w:after="0"/>
        <w:jc w:val="both"/>
        <w:rPr>
          <w:rFonts w:cstheme="minorHAnsi"/>
        </w:rPr>
      </w:pPr>
      <w:r w:rsidRPr="00821FA3">
        <w:rPr>
          <w:rFonts w:cstheme="minorHAnsi"/>
          <w:b/>
        </w:rPr>
        <w:t xml:space="preserve">ALLEGA </w:t>
      </w:r>
    </w:p>
    <w:p w14:paraId="25FE7672" w14:textId="77777777" w:rsidR="0068739B" w:rsidRPr="00821FA3" w:rsidRDefault="0068739B" w:rsidP="003A7D50">
      <w:pPr>
        <w:tabs>
          <w:tab w:val="left" w:pos="1635"/>
        </w:tabs>
        <w:spacing w:after="0"/>
        <w:jc w:val="both"/>
        <w:rPr>
          <w:rFonts w:cstheme="minorHAnsi"/>
        </w:rPr>
      </w:pPr>
      <w:r w:rsidRPr="00821FA3">
        <w:rPr>
          <w:rFonts w:cstheme="minorHAnsi"/>
        </w:rPr>
        <w:t xml:space="preserve">- copia fotostatica non autenticata di un documento di riconoscimento in corso di validità </w:t>
      </w:r>
    </w:p>
    <w:p w14:paraId="2E12CC48" w14:textId="77777777" w:rsidR="0068739B" w:rsidRPr="00821FA3" w:rsidRDefault="0068739B" w:rsidP="003A7D50">
      <w:pPr>
        <w:tabs>
          <w:tab w:val="left" w:pos="1635"/>
        </w:tabs>
        <w:spacing w:after="0"/>
        <w:jc w:val="both"/>
        <w:rPr>
          <w:rFonts w:cstheme="minorHAnsi"/>
        </w:rPr>
      </w:pPr>
      <w:r w:rsidRPr="00821FA3">
        <w:rPr>
          <w:rFonts w:cstheme="minorHAnsi"/>
        </w:rPr>
        <w:t xml:space="preserve">- curriculum vitae, comprensivo di dati anagrafici </w:t>
      </w:r>
    </w:p>
    <w:p w14:paraId="2233A9F8" w14:textId="77777777" w:rsidR="006D4FB5" w:rsidRDefault="0068739B" w:rsidP="003A7D50">
      <w:pPr>
        <w:tabs>
          <w:tab w:val="left" w:pos="1635"/>
        </w:tabs>
        <w:spacing w:after="0"/>
        <w:jc w:val="both"/>
        <w:rPr>
          <w:rFonts w:cstheme="minorHAnsi"/>
        </w:rPr>
      </w:pPr>
      <w:r w:rsidRPr="00821FA3">
        <w:rPr>
          <w:rFonts w:cstheme="minorHAnsi"/>
        </w:rPr>
        <w:t>- copia di (elencare documenti allegati ritenuti utili a comprovare le dichiarazioni rese):</w:t>
      </w:r>
    </w:p>
    <w:p w14:paraId="330C5155" w14:textId="77777777" w:rsidR="003F254B" w:rsidRDefault="003F254B" w:rsidP="003F254B">
      <w:pPr>
        <w:pStyle w:val="Paragrafoelenco"/>
        <w:numPr>
          <w:ilvl w:val="0"/>
          <w:numId w:val="28"/>
        </w:numPr>
        <w:tabs>
          <w:tab w:val="left" w:pos="1635"/>
        </w:tabs>
        <w:spacing w:after="0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………………………………………………………………………………………………………………………………………………………..</w:t>
      </w:r>
    </w:p>
    <w:p w14:paraId="7A98F33B" w14:textId="77777777" w:rsidR="003F254B" w:rsidRDefault="003F254B" w:rsidP="003F254B">
      <w:pPr>
        <w:pStyle w:val="Paragrafoelenco"/>
        <w:numPr>
          <w:ilvl w:val="0"/>
          <w:numId w:val="28"/>
        </w:numPr>
        <w:tabs>
          <w:tab w:val="left" w:pos="1635"/>
        </w:tabs>
        <w:spacing w:after="0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………………………………………………………………………………………………………………………………………………………..</w:t>
      </w:r>
    </w:p>
    <w:p w14:paraId="58B817F7" w14:textId="77777777" w:rsidR="003F254B" w:rsidRPr="00534D3F" w:rsidRDefault="003F254B" w:rsidP="003F254B">
      <w:pPr>
        <w:pStyle w:val="Paragrafoelenco"/>
        <w:numPr>
          <w:ilvl w:val="0"/>
          <w:numId w:val="28"/>
        </w:numPr>
        <w:rPr>
          <w:rFonts w:cstheme="minorHAnsi"/>
        </w:rPr>
      </w:pPr>
      <w:r w:rsidRPr="00534D3F">
        <w:rPr>
          <w:rFonts w:cstheme="minorHAnsi"/>
        </w:rPr>
        <w:t>………………………………………………………………………………………………………………………………………………………..</w:t>
      </w:r>
    </w:p>
    <w:p w14:paraId="297C508C" w14:textId="77777777" w:rsidR="003F254B" w:rsidRPr="00534D3F" w:rsidRDefault="003F254B" w:rsidP="003F254B">
      <w:pPr>
        <w:pStyle w:val="Paragrafoelenco"/>
        <w:numPr>
          <w:ilvl w:val="0"/>
          <w:numId w:val="28"/>
        </w:numPr>
        <w:rPr>
          <w:rFonts w:cstheme="minorHAnsi"/>
        </w:rPr>
      </w:pPr>
      <w:r w:rsidRPr="00534D3F">
        <w:rPr>
          <w:rFonts w:cstheme="minorHAnsi"/>
        </w:rPr>
        <w:t>………………………………………………………………………………………………………………………………………………………..</w:t>
      </w:r>
    </w:p>
    <w:p w14:paraId="212AE154" w14:textId="77777777" w:rsidR="003F254B" w:rsidRPr="00821FA3" w:rsidRDefault="003F254B" w:rsidP="003A7D50">
      <w:pPr>
        <w:tabs>
          <w:tab w:val="left" w:pos="1635"/>
        </w:tabs>
        <w:spacing w:after="0"/>
        <w:jc w:val="both"/>
        <w:rPr>
          <w:rFonts w:cstheme="minorHAnsi"/>
        </w:rPr>
      </w:pPr>
    </w:p>
    <w:p w14:paraId="05131E86" w14:textId="77777777" w:rsidR="0068739B" w:rsidRPr="00821FA3" w:rsidRDefault="0068739B" w:rsidP="003A7D50">
      <w:pPr>
        <w:tabs>
          <w:tab w:val="left" w:pos="1635"/>
        </w:tabs>
        <w:spacing w:after="0"/>
        <w:jc w:val="both"/>
        <w:rPr>
          <w:rFonts w:cstheme="minorHAnsi"/>
        </w:rPr>
      </w:pPr>
      <w:r w:rsidRPr="00821FA3">
        <w:rPr>
          <w:rFonts w:cstheme="minorHAnsi"/>
        </w:rPr>
        <w:t xml:space="preserve"> </w:t>
      </w:r>
    </w:p>
    <w:p w14:paraId="4986A756" w14:textId="187D3312" w:rsidR="0068739B" w:rsidRPr="00821FA3" w:rsidRDefault="0068739B" w:rsidP="00392A4C">
      <w:pPr>
        <w:tabs>
          <w:tab w:val="left" w:pos="1635"/>
        </w:tabs>
        <w:spacing w:after="0"/>
        <w:jc w:val="both"/>
        <w:rPr>
          <w:rFonts w:cstheme="minorHAnsi"/>
        </w:rPr>
      </w:pPr>
      <w:r w:rsidRPr="00821FA3">
        <w:rPr>
          <w:rFonts w:cstheme="minorHAnsi"/>
          <w:b/>
        </w:rPr>
        <w:t xml:space="preserve"> </w:t>
      </w:r>
      <w:r w:rsidRPr="00821FA3">
        <w:rPr>
          <w:rFonts w:cstheme="minorHAnsi"/>
        </w:rPr>
        <w:t xml:space="preserve">In fede, </w:t>
      </w:r>
      <w:r w:rsidR="003F254B" w:rsidRPr="00556DDA">
        <w:rPr>
          <w:rFonts w:cstheme="minorHAnsi"/>
        </w:rPr>
        <w:t>…………</w:t>
      </w:r>
      <w:proofErr w:type="gramStart"/>
      <w:r w:rsidR="003F254B" w:rsidRPr="00556DDA">
        <w:rPr>
          <w:rFonts w:cstheme="minorHAnsi"/>
        </w:rPr>
        <w:t>…….</w:t>
      </w:r>
      <w:proofErr w:type="gramEnd"/>
      <w:r w:rsidR="003F254B" w:rsidRPr="00556DDA">
        <w:rPr>
          <w:rFonts w:cstheme="minorHAnsi"/>
        </w:rPr>
        <w:t>.li…………………</w:t>
      </w:r>
      <w:proofErr w:type="gramStart"/>
      <w:r w:rsidR="003F254B" w:rsidRPr="00556DDA">
        <w:rPr>
          <w:rFonts w:cstheme="minorHAnsi"/>
        </w:rPr>
        <w:t>…….</w:t>
      </w:r>
      <w:proofErr w:type="gramEnd"/>
      <w:r w:rsidR="003F254B" w:rsidRPr="00556DDA">
        <w:rPr>
          <w:rFonts w:cstheme="minorHAnsi"/>
        </w:rPr>
        <w:t xml:space="preserve">.                                  </w:t>
      </w:r>
      <w:r w:rsidR="003F254B">
        <w:rPr>
          <w:rFonts w:cstheme="minorHAnsi"/>
        </w:rPr>
        <w:t>FIRMA………………………………………………………………….</w:t>
      </w:r>
      <w:r w:rsidR="003F254B" w:rsidRPr="00556DDA">
        <w:rPr>
          <w:rFonts w:cstheme="minorHAnsi"/>
        </w:rPr>
        <w:t xml:space="preserve">           </w:t>
      </w:r>
      <w:r w:rsidR="00392A4C" w:rsidRPr="00821FA3">
        <w:rPr>
          <w:rFonts w:cstheme="minorHAnsi"/>
        </w:rPr>
        <w:t xml:space="preserve">                                                                          </w:t>
      </w:r>
    </w:p>
    <w:p w14:paraId="4DCE71F9" w14:textId="77777777" w:rsidR="003F254B" w:rsidRDefault="003F254B" w:rsidP="00AC19D9">
      <w:pPr>
        <w:pBdr>
          <w:bottom w:val="single" w:sz="12" w:space="1" w:color="auto"/>
        </w:pBdr>
        <w:tabs>
          <w:tab w:val="left" w:pos="1635"/>
        </w:tabs>
        <w:jc w:val="both"/>
        <w:rPr>
          <w:rFonts w:cstheme="minorHAnsi"/>
        </w:rPr>
      </w:pPr>
    </w:p>
    <w:p w14:paraId="03F72E3C" w14:textId="77777777" w:rsidR="003F254B" w:rsidRDefault="003F254B" w:rsidP="00AC19D9">
      <w:pPr>
        <w:pBdr>
          <w:bottom w:val="single" w:sz="12" w:space="1" w:color="auto"/>
        </w:pBdr>
        <w:tabs>
          <w:tab w:val="left" w:pos="1635"/>
        </w:tabs>
        <w:jc w:val="both"/>
        <w:rPr>
          <w:rFonts w:cstheme="minorHAnsi"/>
        </w:rPr>
      </w:pPr>
    </w:p>
    <w:p w14:paraId="3CB55FEE" w14:textId="77777777" w:rsidR="003F254B" w:rsidRPr="00821FA3" w:rsidRDefault="00E26937" w:rsidP="00AC19D9">
      <w:pPr>
        <w:pBdr>
          <w:bottom w:val="single" w:sz="12" w:space="1" w:color="auto"/>
        </w:pBdr>
        <w:tabs>
          <w:tab w:val="left" w:pos="1635"/>
        </w:tabs>
        <w:jc w:val="both"/>
        <w:rPr>
          <w:rFonts w:cstheme="minorHAnsi"/>
          <w:i/>
          <w:sz w:val="18"/>
          <w:szCs w:val="18"/>
        </w:rPr>
      </w:pPr>
      <w:r w:rsidRPr="00821FA3">
        <w:rPr>
          <w:rFonts w:cstheme="minorHAnsi"/>
          <w:i/>
          <w:sz w:val="18"/>
          <w:szCs w:val="18"/>
        </w:rPr>
        <w:t>* l’indicazione delle sedi è orientativa per l’Ufficio della Garante per l’agevolazione della frequenza del corso di formazione, ma non potrà essere in alcun modo vincolante</w:t>
      </w:r>
    </w:p>
    <w:p w14:paraId="152E06C7" w14:textId="77777777" w:rsidR="003F254B" w:rsidRDefault="003F254B" w:rsidP="00AC19D9">
      <w:pPr>
        <w:pBdr>
          <w:bottom w:val="single" w:sz="12" w:space="1" w:color="auto"/>
        </w:pBdr>
        <w:tabs>
          <w:tab w:val="left" w:pos="1635"/>
        </w:tabs>
        <w:jc w:val="both"/>
        <w:rPr>
          <w:rFonts w:cstheme="minorHAnsi"/>
        </w:rPr>
      </w:pPr>
    </w:p>
    <w:p w14:paraId="21C6C78D" w14:textId="77777777" w:rsidR="003F254B" w:rsidRDefault="003F254B" w:rsidP="00AC19D9">
      <w:pPr>
        <w:pBdr>
          <w:bottom w:val="single" w:sz="12" w:space="1" w:color="auto"/>
        </w:pBdr>
        <w:tabs>
          <w:tab w:val="left" w:pos="1635"/>
        </w:tabs>
        <w:jc w:val="both"/>
        <w:rPr>
          <w:rFonts w:cstheme="minorHAnsi"/>
        </w:rPr>
      </w:pPr>
    </w:p>
    <w:p w14:paraId="61E23C18" w14:textId="77777777" w:rsidR="003F254B" w:rsidRDefault="003F254B" w:rsidP="00AC19D9">
      <w:pPr>
        <w:pBdr>
          <w:bottom w:val="single" w:sz="12" w:space="1" w:color="auto"/>
        </w:pBdr>
        <w:tabs>
          <w:tab w:val="left" w:pos="1635"/>
        </w:tabs>
        <w:jc w:val="both"/>
        <w:rPr>
          <w:rFonts w:cstheme="minorHAnsi"/>
        </w:rPr>
      </w:pPr>
    </w:p>
    <w:p w14:paraId="3F2856AF" w14:textId="77777777" w:rsidR="003F254B" w:rsidRDefault="003F254B" w:rsidP="00AC19D9">
      <w:pPr>
        <w:pBdr>
          <w:bottom w:val="single" w:sz="12" w:space="1" w:color="auto"/>
        </w:pBdr>
        <w:tabs>
          <w:tab w:val="left" w:pos="1635"/>
        </w:tabs>
        <w:jc w:val="both"/>
        <w:rPr>
          <w:rFonts w:cstheme="minorHAnsi"/>
        </w:rPr>
      </w:pPr>
    </w:p>
    <w:p w14:paraId="09925BFB" w14:textId="77777777" w:rsidR="003F254B" w:rsidRDefault="003F254B" w:rsidP="00AC19D9">
      <w:pPr>
        <w:pBdr>
          <w:bottom w:val="single" w:sz="12" w:space="1" w:color="auto"/>
        </w:pBdr>
        <w:tabs>
          <w:tab w:val="left" w:pos="1635"/>
        </w:tabs>
        <w:jc w:val="both"/>
        <w:rPr>
          <w:rFonts w:cstheme="minorHAnsi"/>
        </w:rPr>
      </w:pPr>
    </w:p>
    <w:p w14:paraId="4EDF6EF2" w14:textId="77777777" w:rsidR="003F254B" w:rsidRDefault="003F254B" w:rsidP="00AC19D9">
      <w:pPr>
        <w:pBdr>
          <w:bottom w:val="single" w:sz="12" w:space="1" w:color="auto"/>
        </w:pBdr>
        <w:tabs>
          <w:tab w:val="left" w:pos="1635"/>
        </w:tabs>
        <w:jc w:val="both"/>
        <w:rPr>
          <w:rFonts w:cstheme="minorHAnsi"/>
        </w:rPr>
      </w:pPr>
    </w:p>
    <w:p w14:paraId="6CB00DAE" w14:textId="77777777" w:rsidR="003F254B" w:rsidRDefault="003F254B" w:rsidP="00AC19D9">
      <w:pPr>
        <w:pBdr>
          <w:bottom w:val="single" w:sz="12" w:space="1" w:color="auto"/>
        </w:pBdr>
        <w:tabs>
          <w:tab w:val="left" w:pos="1635"/>
        </w:tabs>
        <w:jc w:val="both"/>
        <w:rPr>
          <w:rFonts w:cstheme="minorHAnsi"/>
        </w:rPr>
      </w:pPr>
    </w:p>
    <w:p w14:paraId="3909CF43" w14:textId="77777777" w:rsidR="003F254B" w:rsidRDefault="003F254B" w:rsidP="00AC19D9">
      <w:pPr>
        <w:pBdr>
          <w:bottom w:val="single" w:sz="12" w:space="1" w:color="auto"/>
        </w:pBdr>
        <w:tabs>
          <w:tab w:val="left" w:pos="1635"/>
        </w:tabs>
        <w:jc w:val="both"/>
        <w:rPr>
          <w:rFonts w:cstheme="minorHAnsi"/>
        </w:rPr>
      </w:pPr>
    </w:p>
    <w:p w14:paraId="48610B57" w14:textId="77777777" w:rsidR="003F254B" w:rsidRDefault="003F254B" w:rsidP="00AC19D9">
      <w:pPr>
        <w:pBdr>
          <w:bottom w:val="single" w:sz="12" w:space="1" w:color="auto"/>
        </w:pBdr>
        <w:tabs>
          <w:tab w:val="left" w:pos="1635"/>
        </w:tabs>
        <w:jc w:val="both"/>
        <w:rPr>
          <w:rFonts w:cstheme="minorHAnsi"/>
        </w:rPr>
      </w:pPr>
    </w:p>
    <w:p w14:paraId="4DFCE5D1" w14:textId="77777777" w:rsidR="003F254B" w:rsidRDefault="003F254B" w:rsidP="00AC19D9">
      <w:pPr>
        <w:pBdr>
          <w:bottom w:val="single" w:sz="12" w:space="1" w:color="auto"/>
        </w:pBdr>
        <w:tabs>
          <w:tab w:val="left" w:pos="1635"/>
        </w:tabs>
        <w:jc w:val="both"/>
        <w:rPr>
          <w:rFonts w:cstheme="minorHAnsi"/>
        </w:rPr>
      </w:pPr>
    </w:p>
    <w:p w14:paraId="7A095B43" w14:textId="77777777" w:rsidR="003F254B" w:rsidRDefault="003F254B" w:rsidP="00AC19D9">
      <w:pPr>
        <w:pBdr>
          <w:bottom w:val="single" w:sz="12" w:space="1" w:color="auto"/>
        </w:pBdr>
        <w:tabs>
          <w:tab w:val="left" w:pos="1635"/>
        </w:tabs>
        <w:jc w:val="both"/>
        <w:rPr>
          <w:rFonts w:cstheme="minorHAnsi"/>
        </w:rPr>
      </w:pPr>
    </w:p>
    <w:p w14:paraId="53FF1F76" w14:textId="77777777" w:rsidR="003F254B" w:rsidRDefault="003F254B" w:rsidP="00AC19D9">
      <w:pPr>
        <w:pBdr>
          <w:bottom w:val="single" w:sz="12" w:space="1" w:color="auto"/>
        </w:pBdr>
        <w:tabs>
          <w:tab w:val="left" w:pos="1635"/>
        </w:tabs>
        <w:jc w:val="both"/>
        <w:rPr>
          <w:rFonts w:cstheme="minorHAnsi"/>
        </w:rPr>
      </w:pPr>
    </w:p>
    <w:p w14:paraId="7D66D119" w14:textId="77777777" w:rsidR="003F254B" w:rsidRDefault="003F254B" w:rsidP="00AC19D9">
      <w:pPr>
        <w:pBdr>
          <w:bottom w:val="single" w:sz="12" w:space="1" w:color="auto"/>
        </w:pBdr>
        <w:tabs>
          <w:tab w:val="left" w:pos="1635"/>
        </w:tabs>
        <w:jc w:val="both"/>
        <w:rPr>
          <w:rFonts w:cstheme="minorHAnsi"/>
        </w:rPr>
      </w:pPr>
    </w:p>
    <w:p w14:paraId="2570A214" w14:textId="53E810E6" w:rsidR="00E12216" w:rsidRPr="00821FA3" w:rsidRDefault="00E12216" w:rsidP="00697622">
      <w:pPr>
        <w:pBdr>
          <w:bottom w:val="single" w:sz="12" w:space="1" w:color="auto"/>
        </w:pBdr>
        <w:tabs>
          <w:tab w:val="left" w:pos="1635"/>
        </w:tabs>
        <w:spacing w:after="0"/>
        <w:jc w:val="both"/>
        <w:rPr>
          <w:rFonts w:cstheme="minorHAnsi"/>
          <w:b/>
          <w:sz w:val="18"/>
          <w:szCs w:val="18"/>
        </w:rPr>
      </w:pPr>
      <w:r w:rsidRPr="00821FA3">
        <w:rPr>
          <w:rFonts w:cstheme="minorHAnsi"/>
          <w:b/>
          <w:sz w:val="18"/>
          <w:szCs w:val="18"/>
        </w:rPr>
        <w:lastRenderedPageBreak/>
        <w:t xml:space="preserve">Informativa e consenso per il trattamento dei dati personali </w:t>
      </w:r>
    </w:p>
    <w:p w14:paraId="6D06A670" w14:textId="77777777" w:rsidR="00697622" w:rsidRPr="00821FA3" w:rsidRDefault="00697622" w:rsidP="00821FA3">
      <w:pPr>
        <w:tabs>
          <w:tab w:val="left" w:pos="1635"/>
        </w:tabs>
        <w:spacing w:after="0"/>
        <w:jc w:val="both"/>
        <w:rPr>
          <w:rFonts w:cstheme="minorHAnsi"/>
          <w:b/>
          <w:sz w:val="18"/>
          <w:szCs w:val="18"/>
        </w:rPr>
      </w:pPr>
    </w:p>
    <w:p w14:paraId="332C1A56" w14:textId="77777777" w:rsidR="00E12216" w:rsidRPr="00821FA3" w:rsidRDefault="00E12216" w:rsidP="00E12216">
      <w:pPr>
        <w:tabs>
          <w:tab w:val="left" w:pos="1635"/>
        </w:tabs>
        <w:spacing w:after="0"/>
        <w:jc w:val="center"/>
        <w:rPr>
          <w:rFonts w:cstheme="minorHAnsi"/>
          <w:sz w:val="18"/>
          <w:szCs w:val="18"/>
        </w:rPr>
      </w:pPr>
      <w:r w:rsidRPr="00821FA3">
        <w:rPr>
          <w:rFonts w:cstheme="minorHAnsi"/>
          <w:sz w:val="18"/>
          <w:szCs w:val="18"/>
        </w:rPr>
        <w:t>Regolamento UE n.679/2016 (GDPR)</w:t>
      </w:r>
    </w:p>
    <w:p w14:paraId="3DFB34A0" w14:textId="77777777" w:rsidR="00697622" w:rsidRPr="00821FA3" w:rsidRDefault="00697622" w:rsidP="00821FA3">
      <w:pPr>
        <w:tabs>
          <w:tab w:val="left" w:pos="1635"/>
        </w:tabs>
        <w:spacing w:after="0"/>
        <w:jc w:val="center"/>
        <w:rPr>
          <w:rFonts w:cstheme="minorHAnsi"/>
          <w:sz w:val="18"/>
          <w:szCs w:val="18"/>
        </w:rPr>
      </w:pPr>
    </w:p>
    <w:p w14:paraId="691EC0BA" w14:textId="77777777" w:rsidR="00E12216" w:rsidRPr="00821FA3" w:rsidRDefault="00E12216" w:rsidP="00E12216">
      <w:pPr>
        <w:tabs>
          <w:tab w:val="left" w:pos="1635"/>
        </w:tabs>
        <w:spacing w:after="0"/>
        <w:jc w:val="both"/>
        <w:rPr>
          <w:rFonts w:cstheme="minorHAnsi"/>
          <w:sz w:val="18"/>
          <w:szCs w:val="18"/>
        </w:rPr>
      </w:pPr>
      <w:r w:rsidRPr="00821FA3">
        <w:rPr>
          <w:rFonts w:cstheme="minorHAnsi"/>
          <w:sz w:val="18"/>
          <w:szCs w:val="18"/>
        </w:rPr>
        <w:t xml:space="preserve">Per le informazioni relative al trattamento dei dati effettuato dall’Ufficio del Garante a seguito della ricezione del presente modello, si rappresenta quanto segue: </w:t>
      </w:r>
    </w:p>
    <w:p w14:paraId="5BD4A145" w14:textId="77777777" w:rsidR="00E12216" w:rsidRPr="00821FA3" w:rsidRDefault="00E12216" w:rsidP="00E12216">
      <w:pPr>
        <w:tabs>
          <w:tab w:val="left" w:pos="1635"/>
        </w:tabs>
        <w:spacing w:after="0"/>
        <w:jc w:val="both"/>
        <w:rPr>
          <w:rFonts w:cstheme="minorHAnsi"/>
          <w:sz w:val="18"/>
          <w:szCs w:val="18"/>
        </w:rPr>
      </w:pPr>
      <w:r w:rsidRPr="00821FA3">
        <w:rPr>
          <w:rFonts w:cstheme="minorHAnsi"/>
          <w:b/>
          <w:sz w:val="18"/>
          <w:szCs w:val="18"/>
        </w:rPr>
        <w:t>Titolare del Trattamento</w:t>
      </w:r>
      <w:r w:rsidRPr="00821FA3">
        <w:rPr>
          <w:rFonts w:cstheme="minorHAnsi"/>
          <w:sz w:val="18"/>
          <w:szCs w:val="18"/>
        </w:rPr>
        <w:t xml:space="preserve">: Consiglio regionale della Sardegna -Sede legale: Via Roma 25- Cagliari -tel. 070/60141 - Indirizzo pec: </w:t>
      </w:r>
      <w:hyperlink r:id="rId8" w:history="1">
        <w:r w:rsidRPr="00821FA3">
          <w:rPr>
            <w:rStyle w:val="Collegamentoipertestuale"/>
            <w:rFonts w:cstheme="minorHAnsi"/>
            <w:sz w:val="18"/>
            <w:szCs w:val="18"/>
          </w:rPr>
          <w:t>consiglioregionale@pec.crsardegna.it</w:t>
        </w:r>
      </w:hyperlink>
      <w:r w:rsidRPr="00821FA3">
        <w:rPr>
          <w:rFonts w:cstheme="minorHAnsi"/>
          <w:sz w:val="18"/>
          <w:szCs w:val="18"/>
        </w:rPr>
        <w:t xml:space="preserve"> </w:t>
      </w:r>
    </w:p>
    <w:p w14:paraId="073BBE05" w14:textId="4A83657B" w:rsidR="00E12216" w:rsidRPr="00821FA3" w:rsidRDefault="00E12216" w:rsidP="00E12216">
      <w:pPr>
        <w:tabs>
          <w:tab w:val="left" w:pos="1635"/>
        </w:tabs>
        <w:spacing w:after="0"/>
        <w:jc w:val="both"/>
        <w:rPr>
          <w:rFonts w:cstheme="minorHAnsi"/>
          <w:sz w:val="18"/>
          <w:szCs w:val="18"/>
        </w:rPr>
      </w:pPr>
      <w:r w:rsidRPr="00821FA3">
        <w:rPr>
          <w:rFonts w:cstheme="minorHAnsi"/>
          <w:b/>
          <w:sz w:val="18"/>
          <w:szCs w:val="18"/>
        </w:rPr>
        <w:t>Incaricato del trattamento</w:t>
      </w:r>
      <w:r w:rsidRPr="00821FA3">
        <w:rPr>
          <w:rFonts w:cstheme="minorHAnsi"/>
          <w:sz w:val="18"/>
          <w:szCs w:val="18"/>
        </w:rPr>
        <w:t>: Capo Servizio Autorità di garanzia Dott.ssa</w:t>
      </w:r>
      <w:r w:rsidR="002C6E6C">
        <w:rPr>
          <w:rFonts w:cstheme="minorHAnsi"/>
          <w:sz w:val="18"/>
          <w:szCs w:val="18"/>
        </w:rPr>
        <w:t xml:space="preserve"> Caterina Piras</w:t>
      </w:r>
      <w:r w:rsidR="002C6E6C" w:rsidRPr="00821FA3">
        <w:rPr>
          <w:rFonts w:cstheme="minorHAnsi"/>
          <w:sz w:val="18"/>
          <w:szCs w:val="18"/>
        </w:rPr>
        <w:t xml:space="preserve"> </w:t>
      </w:r>
      <w:r w:rsidRPr="00821FA3">
        <w:rPr>
          <w:rFonts w:cstheme="minorHAnsi"/>
          <w:sz w:val="18"/>
          <w:szCs w:val="18"/>
        </w:rPr>
        <w:t xml:space="preserve">- indirizzo e-mail: </w:t>
      </w:r>
      <w:hyperlink r:id="rId9" w:history="1">
        <w:r w:rsidR="002C6E6C">
          <w:rPr>
            <w:rStyle w:val="Collegamentoipertestuale"/>
            <w:rFonts w:cstheme="minorHAnsi"/>
            <w:sz w:val="18"/>
            <w:szCs w:val="18"/>
          </w:rPr>
          <w:t>caterina.piras@</w:t>
        </w:r>
        <w:r w:rsidR="002C6E6C" w:rsidRPr="00821FA3">
          <w:rPr>
            <w:rStyle w:val="Collegamentoipertestuale"/>
            <w:rFonts w:cstheme="minorHAnsi"/>
            <w:sz w:val="18"/>
            <w:szCs w:val="18"/>
          </w:rPr>
          <w:t>consregsardegna.it</w:t>
        </w:r>
      </w:hyperlink>
      <w:r w:rsidRPr="00821FA3">
        <w:rPr>
          <w:rFonts w:cstheme="minorHAnsi"/>
          <w:sz w:val="18"/>
          <w:szCs w:val="18"/>
        </w:rPr>
        <w:t xml:space="preserve"> </w:t>
      </w:r>
    </w:p>
    <w:p w14:paraId="19F57327" w14:textId="77777777" w:rsidR="00E12216" w:rsidRPr="00821FA3" w:rsidRDefault="00E12216" w:rsidP="00E12216">
      <w:pPr>
        <w:tabs>
          <w:tab w:val="left" w:pos="1635"/>
        </w:tabs>
        <w:spacing w:after="0"/>
        <w:jc w:val="both"/>
        <w:rPr>
          <w:rFonts w:cstheme="minorHAnsi"/>
          <w:sz w:val="18"/>
          <w:szCs w:val="18"/>
        </w:rPr>
      </w:pPr>
      <w:r w:rsidRPr="00821FA3">
        <w:rPr>
          <w:rFonts w:cstheme="minorHAnsi"/>
          <w:b/>
          <w:sz w:val="18"/>
          <w:szCs w:val="18"/>
        </w:rPr>
        <w:t>Responsabile della protezione dei dati (RPD</w:t>
      </w:r>
      <w:r w:rsidRPr="00821FA3">
        <w:rPr>
          <w:rFonts w:cstheme="minorHAnsi"/>
          <w:sz w:val="18"/>
          <w:szCs w:val="18"/>
        </w:rPr>
        <w:t xml:space="preserve">): Dott.ssa Simonetta Oggiana – indirizzo e-mail: privacy.RPD@consregsardegna.it oppure </w:t>
      </w:r>
      <w:hyperlink r:id="rId10" w:history="1">
        <w:r w:rsidRPr="00821FA3">
          <w:rPr>
            <w:rStyle w:val="Collegamentoipertestuale"/>
            <w:rFonts w:cstheme="minorHAnsi"/>
            <w:sz w:val="18"/>
            <w:szCs w:val="18"/>
          </w:rPr>
          <w:t>consiglioregionale@pec.crsardegna.it</w:t>
        </w:r>
      </w:hyperlink>
      <w:r w:rsidRPr="00821FA3">
        <w:rPr>
          <w:rFonts w:cstheme="minorHAnsi"/>
          <w:sz w:val="18"/>
          <w:szCs w:val="18"/>
        </w:rPr>
        <w:t xml:space="preserve">. </w:t>
      </w:r>
    </w:p>
    <w:p w14:paraId="784F4E85" w14:textId="77777777" w:rsidR="00E12216" w:rsidRPr="00821FA3" w:rsidRDefault="00E12216" w:rsidP="00E12216">
      <w:pPr>
        <w:tabs>
          <w:tab w:val="left" w:pos="1635"/>
        </w:tabs>
        <w:spacing w:after="0"/>
        <w:jc w:val="both"/>
        <w:rPr>
          <w:rFonts w:cstheme="minorHAnsi"/>
          <w:sz w:val="18"/>
          <w:szCs w:val="18"/>
        </w:rPr>
      </w:pPr>
      <w:r w:rsidRPr="00821FA3">
        <w:rPr>
          <w:rFonts w:cstheme="minorHAnsi"/>
          <w:sz w:val="18"/>
          <w:szCs w:val="18"/>
        </w:rPr>
        <w:t>I dati forniti dal candidato saranno raccolti e trattati esclusivamente per lo svolgimento della procedura di selezione (art.11 L.n.47/2017) e per le successive attività mirate ad assumere la tutela gratuita e volontaria di un minore straniero non accompagnato. Il trattamento dei dati contenuti nella domanda è giustificato dalla necessità di soddisfare la richiesta dell’interessato e verrà effettuato manualmente e con l'ausilio di strumenti elettronici dal personale dell’Ufficio del Garante o collaboratori espressamente autorizzati. I dati saranno messi a disposizione del Garante regionale per gli adempimenti di competenza. Al di fuori di queste ipotesi i dati non saranno diffusi, ne saranno comunicati a terzi, fatti salvi i casi in cui si renda necessario comunicarli ai soggetti coinvolti nell’attività istruttoria e nei casi specificatamente previsti dall’art.8 dell’Avviso, dal diritto nazionale o dell’Unione Europea. I dati acquisiti nell’ambito della procedura di selezione saranno conservati in conformità a quanto previsto dal Piano di conservazione allegato al Manuale di gestione documentale in via di definizione.</w:t>
      </w:r>
    </w:p>
    <w:p w14:paraId="15843CBB" w14:textId="77777777" w:rsidR="00E12216" w:rsidRPr="00821FA3" w:rsidRDefault="00E12216" w:rsidP="00E12216">
      <w:pPr>
        <w:tabs>
          <w:tab w:val="left" w:pos="1635"/>
        </w:tabs>
        <w:spacing w:after="0"/>
        <w:jc w:val="both"/>
        <w:rPr>
          <w:rFonts w:cstheme="minorHAnsi"/>
          <w:sz w:val="18"/>
          <w:szCs w:val="18"/>
        </w:rPr>
      </w:pPr>
      <w:r w:rsidRPr="00821FA3">
        <w:rPr>
          <w:rFonts w:cstheme="minorHAnsi"/>
          <w:sz w:val="18"/>
          <w:szCs w:val="18"/>
        </w:rPr>
        <w:t xml:space="preserve">In ogni momento il candidato potrà far valere i seguenti diritti (art.15 e </w:t>
      </w:r>
      <w:proofErr w:type="spellStart"/>
      <w:r w:rsidRPr="00821FA3">
        <w:rPr>
          <w:rFonts w:cstheme="minorHAnsi"/>
          <w:sz w:val="18"/>
          <w:szCs w:val="18"/>
        </w:rPr>
        <w:t>ss</w:t>
      </w:r>
      <w:proofErr w:type="spellEnd"/>
      <w:r w:rsidRPr="00821FA3">
        <w:rPr>
          <w:rFonts w:cstheme="minorHAnsi"/>
          <w:sz w:val="18"/>
          <w:szCs w:val="18"/>
        </w:rPr>
        <w:t xml:space="preserve">): di avere l’ accesso ai propri dati personali, la rettifica o la cancellazione degli stessi o la limitazione del trattamento o di opporsi al trattamento; di revocare il consenso in qualsiasi momento senza pregiudicare la liceità del trattamento basata sul consenso prestato prima della revoca; di proporre reclamo al Garante privacy ( Garante per la protezione dei dati personali - Piazza di Montecitorio n. 121 00186 ROMA - tel. (+39) 06.696771 - Fax: (+39) 06.69677.3785 - indirizzo e-mail: garante@gpdp.it; posta certificata: protocollo@pec.gpdp.it. Il candidato potrà esercitare i propri diritti con richiesta scritta inviata al Consiglio regionale o all’incaricato del trattamento all'indirizzo postale della sede legale o agli indirizzi e-mail sopra riportati. Potrà altresì rivolgersi al Responsabile della protezione dei dati (RPD) per avere informazioni e supporto in ordine alle sue richieste. </w:t>
      </w:r>
    </w:p>
    <w:p w14:paraId="0D1A8184" w14:textId="77777777" w:rsidR="00E12216" w:rsidRPr="00821FA3" w:rsidRDefault="00E12216" w:rsidP="00E12216">
      <w:pPr>
        <w:tabs>
          <w:tab w:val="left" w:pos="1635"/>
        </w:tabs>
        <w:spacing w:after="0"/>
        <w:jc w:val="both"/>
        <w:rPr>
          <w:rFonts w:cstheme="minorHAnsi"/>
          <w:sz w:val="18"/>
          <w:szCs w:val="18"/>
        </w:rPr>
      </w:pPr>
    </w:p>
    <w:p w14:paraId="4CE7658A" w14:textId="77777777" w:rsidR="00E12216" w:rsidRPr="00821FA3" w:rsidRDefault="00E12216" w:rsidP="00E12216">
      <w:pPr>
        <w:tabs>
          <w:tab w:val="left" w:pos="1635"/>
        </w:tabs>
        <w:spacing w:after="0"/>
        <w:jc w:val="both"/>
        <w:rPr>
          <w:rFonts w:cstheme="minorHAnsi"/>
          <w:sz w:val="18"/>
          <w:szCs w:val="18"/>
        </w:rPr>
      </w:pPr>
      <w:r w:rsidRPr="00821FA3">
        <w:rPr>
          <w:rFonts w:cstheme="minorHAnsi"/>
          <w:sz w:val="18"/>
          <w:szCs w:val="18"/>
        </w:rPr>
        <w:t xml:space="preserve">In caso di mancato consenso al trattamento dei dati personali e alla loro comunicazione ai soggetti indicati nell’informativa che precede la domanda non potrà essere presa in considerazione. </w:t>
      </w:r>
    </w:p>
    <w:p w14:paraId="642F4F00" w14:textId="77777777" w:rsidR="00E12216" w:rsidRPr="00821FA3" w:rsidRDefault="00E12216" w:rsidP="00E12216">
      <w:pPr>
        <w:tabs>
          <w:tab w:val="left" w:pos="1635"/>
        </w:tabs>
        <w:spacing w:after="0"/>
        <w:jc w:val="both"/>
        <w:rPr>
          <w:rFonts w:cstheme="minorHAnsi"/>
          <w:sz w:val="18"/>
          <w:szCs w:val="18"/>
        </w:rPr>
      </w:pPr>
    </w:p>
    <w:p w14:paraId="05F6941C" w14:textId="77777777" w:rsidR="00E12216" w:rsidRPr="00821FA3" w:rsidRDefault="00E12216" w:rsidP="00E12216">
      <w:pPr>
        <w:tabs>
          <w:tab w:val="left" w:pos="1635"/>
        </w:tabs>
        <w:spacing w:after="0"/>
        <w:jc w:val="both"/>
        <w:rPr>
          <w:rFonts w:cstheme="minorHAnsi"/>
          <w:sz w:val="18"/>
          <w:szCs w:val="18"/>
        </w:rPr>
      </w:pPr>
      <w:r w:rsidRPr="00821FA3">
        <w:rPr>
          <w:rFonts w:cstheme="minorHAnsi"/>
          <w:sz w:val="18"/>
          <w:szCs w:val="18"/>
        </w:rPr>
        <w:t>Io sottoscritto/a………………………………………………………………alla luce dell’informativa ricevuta: (1)</w:t>
      </w:r>
    </w:p>
    <w:p w14:paraId="5F9CB93B" w14:textId="77777777" w:rsidR="00E12216" w:rsidRPr="00821FA3" w:rsidRDefault="00E12216" w:rsidP="00E12216">
      <w:pPr>
        <w:tabs>
          <w:tab w:val="left" w:pos="1635"/>
        </w:tabs>
        <w:spacing w:after="0"/>
        <w:jc w:val="both"/>
        <w:rPr>
          <w:rFonts w:cstheme="minorHAnsi"/>
          <w:sz w:val="18"/>
          <w:szCs w:val="18"/>
        </w:rPr>
      </w:pPr>
    </w:p>
    <w:p w14:paraId="1A7AFC14" w14:textId="77777777" w:rsidR="00E12216" w:rsidRPr="00821FA3" w:rsidRDefault="00E12216" w:rsidP="00697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35"/>
        </w:tabs>
        <w:spacing w:after="0"/>
        <w:jc w:val="both"/>
        <w:rPr>
          <w:rFonts w:cstheme="minorHAnsi"/>
          <w:sz w:val="18"/>
          <w:szCs w:val="18"/>
        </w:rPr>
      </w:pPr>
      <w:r w:rsidRPr="00821FA3">
        <w:rPr>
          <w:rFonts w:ascii="Segoe UI Emoji" w:hAnsi="Segoe UI Emoji" w:cs="Segoe UI Emoji"/>
          <w:sz w:val="18"/>
          <w:szCs w:val="18"/>
        </w:rPr>
        <w:t>◻</w:t>
      </w:r>
      <w:r w:rsidRPr="00821FA3">
        <w:rPr>
          <w:rFonts w:cstheme="minorHAnsi"/>
          <w:sz w:val="18"/>
          <w:szCs w:val="18"/>
        </w:rPr>
        <w:t xml:space="preserve"> esprimo il consenso al trattamento dei miei dati personali, inclusi quelli considerati come categorie particolari, nei limiti descritti nell’informativa che precede…………………</w:t>
      </w:r>
      <w:proofErr w:type="gramStart"/>
      <w:r w:rsidRPr="00821FA3">
        <w:rPr>
          <w:rFonts w:cstheme="minorHAnsi"/>
          <w:sz w:val="18"/>
          <w:szCs w:val="18"/>
        </w:rPr>
        <w:t>…….</w:t>
      </w:r>
      <w:proofErr w:type="gramEnd"/>
      <w:r w:rsidRPr="00821FA3">
        <w:rPr>
          <w:rFonts w:cstheme="minorHAnsi"/>
          <w:sz w:val="18"/>
          <w:szCs w:val="18"/>
        </w:rPr>
        <w:t xml:space="preserve">.li………………FIRMA__________________________________ </w:t>
      </w:r>
    </w:p>
    <w:p w14:paraId="7B255777" w14:textId="77777777" w:rsidR="00697622" w:rsidRPr="00821FA3" w:rsidRDefault="00697622" w:rsidP="00821F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35"/>
        </w:tabs>
        <w:spacing w:after="0"/>
        <w:jc w:val="both"/>
        <w:rPr>
          <w:rFonts w:cstheme="minorHAnsi"/>
          <w:sz w:val="18"/>
          <w:szCs w:val="18"/>
        </w:rPr>
      </w:pPr>
    </w:p>
    <w:p w14:paraId="62996604" w14:textId="77777777" w:rsidR="00E12216" w:rsidRPr="00821FA3" w:rsidRDefault="00E12216" w:rsidP="00821F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35"/>
        </w:tabs>
        <w:spacing w:after="0"/>
        <w:jc w:val="both"/>
        <w:rPr>
          <w:rFonts w:cstheme="minorHAnsi"/>
          <w:sz w:val="18"/>
          <w:szCs w:val="18"/>
        </w:rPr>
      </w:pPr>
      <w:r w:rsidRPr="00821FA3">
        <w:rPr>
          <w:rFonts w:ascii="Segoe UI Emoji" w:hAnsi="Segoe UI Emoji" w:cs="Segoe UI Emoji"/>
          <w:sz w:val="18"/>
          <w:szCs w:val="18"/>
        </w:rPr>
        <w:t>◻</w:t>
      </w:r>
      <w:r w:rsidRPr="00821FA3">
        <w:rPr>
          <w:rFonts w:cstheme="minorHAnsi"/>
          <w:sz w:val="18"/>
          <w:szCs w:val="18"/>
        </w:rPr>
        <w:t>esprimo il consenso alla comunicazione dei miei dati personali ad enti pubblici secondo quanto indicato nell’informativa che precede e per le finalità specificate nella stessa ………………………li……</w:t>
      </w:r>
      <w:proofErr w:type="gramStart"/>
      <w:r w:rsidRPr="00821FA3">
        <w:rPr>
          <w:rFonts w:cstheme="minorHAnsi"/>
          <w:sz w:val="18"/>
          <w:szCs w:val="18"/>
        </w:rPr>
        <w:t>…….</w:t>
      </w:r>
      <w:proofErr w:type="gramEnd"/>
      <w:r w:rsidRPr="00821FA3">
        <w:rPr>
          <w:rFonts w:cstheme="minorHAnsi"/>
          <w:sz w:val="18"/>
          <w:szCs w:val="18"/>
        </w:rPr>
        <w:t xml:space="preserve">.…FIRMA_________________________ ___________________________ </w:t>
      </w:r>
    </w:p>
    <w:p w14:paraId="31EB95F9" w14:textId="77777777" w:rsidR="00E12216" w:rsidRPr="00821FA3" w:rsidRDefault="00E12216" w:rsidP="00E12216">
      <w:pPr>
        <w:tabs>
          <w:tab w:val="left" w:pos="1635"/>
        </w:tabs>
        <w:spacing w:after="0"/>
        <w:jc w:val="both"/>
        <w:rPr>
          <w:rFonts w:cstheme="minorHAnsi"/>
          <w:sz w:val="18"/>
          <w:szCs w:val="18"/>
        </w:rPr>
      </w:pPr>
    </w:p>
    <w:p w14:paraId="35E5483A" w14:textId="77777777" w:rsidR="00865B6C" w:rsidRPr="00821FA3" w:rsidRDefault="00E12216" w:rsidP="00821FA3">
      <w:pPr>
        <w:tabs>
          <w:tab w:val="left" w:pos="1635"/>
        </w:tabs>
        <w:spacing w:after="0"/>
        <w:jc w:val="both"/>
        <w:rPr>
          <w:rFonts w:cstheme="minorHAnsi"/>
          <w:color w:val="FF0000"/>
        </w:rPr>
      </w:pPr>
      <w:r w:rsidRPr="00821FA3">
        <w:rPr>
          <w:rFonts w:cstheme="minorHAnsi"/>
          <w:sz w:val="18"/>
          <w:szCs w:val="18"/>
        </w:rPr>
        <w:t xml:space="preserve"> (1) Barrare la casella (sia per il trattamento sia per la comunicazione dei dati), firmare indicando luogo e data</w:t>
      </w:r>
      <w:r w:rsidR="00AC19D9" w:rsidRPr="00821FA3">
        <w:rPr>
          <w:rFonts w:cstheme="minorHAnsi"/>
          <w:color w:val="FF0000"/>
          <w:sz w:val="20"/>
          <w:szCs w:val="20"/>
        </w:rPr>
        <w:tab/>
      </w:r>
      <w:r w:rsidR="00F77B71" w:rsidRPr="00821FA3">
        <w:rPr>
          <w:rFonts w:cstheme="minorHAnsi"/>
          <w:color w:val="FF0000"/>
          <w:sz w:val="20"/>
          <w:szCs w:val="20"/>
        </w:rPr>
        <w:tab/>
      </w:r>
      <w:r w:rsidR="00F77B71" w:rsidRPr="00821FA3">
        <w:rPr>
          <w:rFonts w:cstheme="minorHAnsi"/>
          <w:color w:val="FF0000"/>
          <w:sz w:val="20"/>
          <w:szCs w:val="20"/>
        </w:rPr>
        <w:tab/>
      </w:r>
      <w:r w:rsidR="00F77B71" w:rsidRPr="00821FA3">
        <w:rPr>
          <w:rFonts w:cstheme="minorHAnsi"/>
          <w:color w:val="FF0000"/>
          <w:sz w:val="20"/>
          <w:szCs w:val="20"/>
        </w:rPr>
        <w:tab/>
      </w:r>
      <w:r w:rsidR="00F77B71" w:rsidRPr="00821FA3">
        <w:rPr>
          <w:rFonts w:cstheme="minorHAnsi"/>
          <w:color w:val="FF0000"/>
          <w:sz w:val="20"/>
          <w:szCs w:val="20"/>
        </w:rPr>
        <w:tab/>
      </w:r>
      <w:r w:rsidR="00B00A6C" w:rsidRPr="00821FA3">
        <w:rPr>
          <w:rFonts w:cstheme="minorHAnsi"/>
          <w:color w:val="FF0000"/>
          <w:sz w:val="20"/>
          <w:szCs w:val="20"/>
        </w:rPr>
        <w:t xml:space="preserve">                                                         </w:t>
      </w:r>
      <w:r w:rsidR="00865B6C" w:rsidRPr="00821FA3">
        <w:rPr>
          <w:rFonts w:cstheme="minorHAnsi"/>
          <w:color w:val="FF0000"/>
          <w:sz w:val="20"/>
          <w:szCs w:val="20"/>
        </w:rPr>
        <w:t xml:space="preserve">   </w:t>
      </w:r>
      <w:r w:rsidR="00865B6C" w:rsidRPr="00821FA3">
        <w:rPr>
          <w:rFonts w:cstheme="minorHAnsi"/>
          <w:color w:val="FF0000"/>
        </w:rPr>
        <w:t xml:space="preserve">            </w:t>
      </w:r>
    </w:p>
    <w:sectPr w:rsidR="00865B6C" w:rsidRPr="00821FA3" w:rsidSect="007520DE">
      <w:footerReference w:type="default" r:id="rId11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54729" w14:textId="77777777" w:rsidR="00851B69" w:rsidRDefault="00851B69" w:rsidP="001B5E42">
      <w:pPr>
        <w:spacing w:after="0" w:line="240" w:lineRule="auto"/>
      </w:pPr>
      <w:r>
        <w:separator/>
      </w:r>
    </w:p>
  </w:endnote>
  <w:endnote w:type="continuationSeparator" w:id="0">
    <w:p w14:paraId="172DE6DE" w14:textId="77777777" w:rsidR="00851B69" w:rsidRDefault="00851B69" w:rsidP="001B5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0362254"/>
      <w:docPartObj>
        <w:docPartGallery w:val="Page Numbers (Bottom of Page)"/>
        <w:docPartUnique/>
      </w:docPartObj>
    </w:sdtPr>
    <w:sdtEndPr/>
    <w:sdtContent>
      <w:p w14:paraId="6E783A74" w14:textId="77777777" w:rsidR="00E12216" w:rsidRDefault="00E1221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156756F9" w14:textId="77777777" w:rsidR="00E12216" w:rsidRDefault="00E1221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2B0AB" w14:textId="77777777" w:rsidR="00851B69" w:rsidRDefault="00851B69" w:rsidP="001B5E42">
      <w:pPr>
        <w:spacing w:after="0" w:line="240" w:lineRule="auto"/>
      </w:pPr>
      <w:r>
        <w:separator/>
      </w:r>
    </w:p>
  </w:footnote>
  <w:footnote w:type="continuationSeparator" w:id="0">
    <w:p w14:paraId="730AE39D" w14:textId="77777777" w:rsidR="00851B69" w:rsidRDefault="00851B69" w:rsidP="001B5E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211F"/>
    <w:multiLevelType w:val="multilevel"/>
    <w:tmpl w:val="C6A090E0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4"/>
        <w:w w:val="100"/>
        <w:sz w:val="23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450EED"/>
    <w:multiLevelType w:val="hybridMultilevel"/>
    <w:tmpl w:val="8708CD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87E45"/>
    <w:multiLevelType w:val="hybridMultilevel"/>
    <w:tmpl w:val="DF844A6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C0CB6"/>
    <w:multiLevelType w:val="hybridMultilevel"/>
    <w:tmpl w:val="1FC65E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E4160"/>
    <w:multiLevelType w:val="hybridMultilevel"/>
    <w:tmpl w:val="BC8CB6D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224F7"/>
    <w:multiLevelType w:val="hybridMultilevel"/>
    <w:tmpl w:val="B7468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F71A9"/>
    <w:multiLevelType w:val="hybridMultilevel"/>
    <w:tmpl w:val="7B4CAC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72D09"/>
    <w:multiLevelType w:val="hybridMultilevel"/>
    <w:tmpl w:val="D58E5C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85920"/>
    <w:multiLevelType w:val="hybridMultilevel"/>
    <w:tmpl w:val="7152CEF0"/>
    <w:lvl w:ilvl="0" w:tplc="3E22F76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67F99"/>
    <w:multiLevelType w:val="hybridMultilevel"/>
    <w:tmpl w:val="C1403C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F105D"/>
    <w:multiLevelType w:val="hybridMultilevel"/>
    <w:tmpl w:val="E3B4F5C8"/>
    <w:lvl w:ilvl="0" w:tplc="A47833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63B9F"/>
    <w:multiLevelType w:val="hybridMultilevel"/>
    <w:tmpl w:val="1E4A82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535C5F"/>
    <w:multiLevelType w:val="hybridMultilevel"/>
    <w:tmpl w:val="42B476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01423"/>
    <w:multiLevelType w:val="hybridMultilevel"/>
    <w:tmpl w:val="8B5497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F43D3"/>
    <w:multiLevelType w:val="hybridMultilevel"/>
    <w:tmpl w:val="4CEEBE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51457E"/>
    <w:multiLevelType w:val="hybridMultilevel"/>
    <w:tmpl w:val="F9D4D2AC"/>
    <w:lvl w:ilvl="0" w:tplc="6BEEF3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C5BC9"/>
    <w:multiLevelType w:val="hybridMultilevel"/>
    <w:tmpl w:val="00E83E8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070CA5"/>
    <w:multiLevelType w:val="hybridMultilevel"/>
    <w:tmpl w:val="2ED280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44256"/>
    <w:multiLevelType w:val="hybridMultilevel"/>
    <w:tmpl w:val="2EB08D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E3BEB"/>
    <w:multiLevelType w:val="hybridMultilevel"/>
    <w:tmpl w:val="AC1414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441BD9"/>
    <w:multiLevelType w:val="hybridMultilevel"/>
    <w:tmpl w:val="06CC17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C47696"/>
    <w:multiLevelType w:val="hybridMultilevel"/>
    <w:tmpl w:val="72140A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646E2C"/>
    <w:multiLevelType w:val="hybridMultilevel"/>
    <w:tmpl w:val="DA3CBD8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434B5E"/>
    <w:multiLevelType w:val="hybridMultilevel"/>
    <w:tmpl w:val="58D695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5731E2"/>
    <w:multiLevelType w:val="hybridMultilevel"/>
    <w:tmpl w:val="08C85B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1F482C"/>
    <w:multiLevelType w:val="hybridMultilevel"/>
    <w:tmpl w:val="224AE8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D438C3"/>
    <w:multiLevelType w:val="hybridMultilevel"/>
    <w:tmpl w:val="9F5615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7F1A9A"/>
    <w:multiLevelType w:val="hybridMultilevel"/>
    <w:tmpl w:val="C852A7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5E2740"/>
    <w:multiLevelType w:val="hybridMultilevel"/>
    <w:tmpl w:val="EB408F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164471"/>
    <w:multiLevelType w:val="hybridMultilevel"/>
    <w:tmpl w:val="129AF0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2909E1"/>
    <w:multiLevelType w:val="hybridMultilevel"/>
    <w:tmpl w:val="1B62CC5A"/>
    <w:lvl w:ilvl="0" w:tplc="56E4CC12">
      <w:start w:val="1"/>
      <w:numFmt w:val="lowerLetter"/>
      <w:lvlText w:val="%1."/>
      <w:lvlJc w:val="left"/>
      <w:pPr>
        <w:ind w:left="1080" w:hanging="360"/>
      </w:pPr>
      <w:rPr>
        <w:rFonts w:hint="default"/>
        <w:i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60623C8"/>
    <w:multiLevelType w:val="hybridMultilevel"/>
    <w:tmpl w:val="BBC4DB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0D6BCA"/>
    <w:multiLevelType w:val="hybridMultilevel"/>
    <w:tmpl w:val="A0602B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862497">
    <w:abstractNumId w:val="0"/>
  </w:num>
  <w:num w:numId="2" w16cid:durableId="70472634">
    <w:abstractNumId w:val="23"/>
  </w:num>
  <w:num w:numId="3" w16cid:durableId="411203386">
    <w:abstractNumId w:val="13"/>
  </w:num>
  <w:num w:numId="4" w16cid:durableId="512231159">
    <w:abstractNumId w:val="31"/>
  </w:num>
  <w:num w:numId="5" w16cid:durableId="1587881306">
    <w:abstractNumId w:val="14"/>
  </w:num>
  <w:num w:numId="6" w16cid:durableId="1666401307">
    <w:abstractNumId w:val="7"/>
  </w:num>
  <w:num w:numId="7" w16cid:durableId="2116559065">
    <w:abstractNumId w:val="1"/>
  </w:num>
  <w:num w:numId="8" w16cid:durableId="152530922">
    <w:abstractNumId w:val="18"/>
  </w:num>
  <w:num w:numId="9" w16cid:durableId="1224289182">
    <w:abstractNumId w:val="25"/>
  </w:num>
  <w:num w:numId="10" w16cid:durableId="1886525033">
    <w:abstractNumId w:val="19"/>
  </w:num>
  <w:num w:numId="11" w16cid:durableId="195435790">
    <w:abstractNumId w:val="26"/>
  </w:num>
  <w:num w:numId="12" w16cid:durableId="865293407">
    <w:abstractNumId w:val="20"/>
  </w:num>
  <w:num w:numId="13" w16cid:durableId="327707486">
    <w:abstractNumId w:val="5"/>
  </w:num>
  <w:num w:numId="14" w16cid:durableId="612251679">
    <w:abstractNumId w:val="15"/>
  </w:num>
  <w:num w:numId="15" w16cid:durableId="1503427009">
    <w:abstractNumId w:val="16"/>
  </w:num>
  <w:num w:numId="16" w16cid:durableId="983588457">
    <w:abstractNumId w:val="10"/>
  </w:num>
  <w:num w:numId="17" w16cid:durableId="1435710832">
    <w:abstractNumId w:val="22"/>
  </w:num>
  <w:num w:numId="18" w16cid:durableId="1925722071">
    <w:abstractNumId w:val="4"/>
  </w:num>
  <w:num w:numId="19" w16cid:durableId="1130634143">
    <w:abstractNumId w:val="32"/>
  </w:num>
  <w:num w:numId="20" w16cid:durableId="46997313">
    <w:abstractNumId w:val="2"/>
  </w:num>
  <w:num w:numId="21" w16cid:durableId="304967216">
    <w:abstractNumId w:val="29"/>
  </w:num>
  <w:num w:numId="22" w16cid:durableId="1245142613">
    <w:abstractNumId w:val="27"/>
  </w:num>
  <w:num w:numId="23" w16cid:durableId="1419711288">
    <w:abstractNumId w:val="11"/>
  </w:num>
  <w:num w:numId="24" w16cid:durableId="1535192500">
    <w:abstractNumId w:val="8"/>
  </w:num>
  <w:num w:numId="25" w16cid:durableId="31611604">
    <w:abstractNumId w:val="24"/>
  </w:num>
  <w:num w:numId="26" w16cid:durableId="515387079">
    <w:abstractNumId w:val="28"/>
  </w:num>
  <w:num w:numId="27" w16cid:durableId="1539781734">
    <w:abstractNumId w:val="30"/>
  </w:num>
  <w:num w:numId="28" w16cid:durableId="1042826515">
    <w:abstractNumId w:val="9"/>
  </w:num>
  <w:num w:numId="29" w16cid:durableId="869339832">
    <w:abstractNumId w:val="3"/>
  </w:num>
  <w:num w:numId="30" w16cid:durableId="1194657947">
    <w:abstractNumId w:val="6"/>
  </w:num>
  <w:num w:numId="31" w16cid:durableId="852190043">
    <w:abstractNumId w:val="17"/>
  </w:num>
  <w:num w:numId="32" w16cid:durableId="1593321573">
    <w:abstractNumId w:val="21"/>
  </w:num>
  <w:num w:numId="33" w16cid:durableId="425545157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lena Piazza">
    <w15:presenceInfo w15:providerId="AD" w15:userId="S-1-5-21-1644491937-1844237615-1801674531-41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F21"/>
    <w:rsid w:val="00000736"/>
    <w:rsid w:val="0001118C"/>
    <w:rsid w:val="000143CD"/>
    <w:rsid w:val="00015CCF"/>
    <w:rsid w:val="00016E69"/>
    <w:rsid w:val="00026666"/>
    <w:rsid w:val="000334A5"/>
    <w:rsid w:val="00040EC0"/>
    <w:rsid w:val="00042D30"/>
    <w:rsid w:val="00047D23"/>
    <w:rsid w:val="00051A32"/>
    <w:rsid w:val="00055C8B"/>
    <w:rsid w:val="00056136"/>
    <w:rsid w:val="00071405"/>
    <w:rsid w:val="00072840"/>
    <w:rsid w:val="00082AD5"/>
    <w:rsid w:val="000913C2"/>
    <w:rsid w:val="000A02AB"/>
    <w:rsid w:val="000A100C"/>
    <w:rsid w:val="000A4CE3"/>
    <w:rsid w:val="000C278B"/>
    <w:rsid w:val="000C6F91"/>
    <w:rsid w:val="000D3192"/>
    <w:rsid w:val="000F02F8"/>
    <w:rsid w:val="000F0571"/>
    <w:rsid w:val="000F06A7"/>
    <w:rsid w:val="000F6AD8"/>
    <w:rsid w:val="001109FD"/>
    <w:rsid w:val="0011336C"/>
    <w:rsid w:val="00114625"/>
    <w:rsid w:val="00121524"/>
    <w:rsid w:val="001264FF"/>
    <w:rsid w:val="001378B7"/>
    <w:rsid w:val="00142BA5"/>
    <w:rsid w:val="00167B55"/>
    <w:rsid w:val="00174F3E"/>
    <w:rsid w:val="001778A4"/>
    <w:rsid w:val="0018070D"/>
    <w:rsid w:val="001834A4"/>
    <w:rsid w:val="00183D66"/>
    <w:rsid w:val="00183E03"/>
    <w:rsid w:val="00195B69"/>
    <w:rsid w:val="0019760F"/>
    <w:rsid w:val="0019776D"/>
    <w:rsid w:val="001A5872"/>
    <w:rsid w:val="001B00C6"/>
    <w:rsid w:val="001B5E42"/>
    <w:rsid w:val="001C44E8"/>
    <w:rsid w:val="001D2DE8"/>
    <w:rsid w:val="001D3BB2"/>
    <w:rsid w:val="001E357E"/>
    <w:rsid w:val="001E6E4C"/>
    <w:rsid w:val="001F49CD"/>
    <w:rsid w:val="0021196D"/>
    <w:rsid w:val="00226741"/>
    <w:rsid w:val="002272BA"/>
    <w:rsid w:val="00236B45"/>
    <w:rsid w:val="00237E56"/>
    <w:rsid w:val="002462C6"/>
    <w:rsid w:val="0025093F"/>
    <w:rsid w:val="00256798"/>
    <w:rsid w:val="00271B29"/>
    <w:rsid w:val="00276498"/>
    <w:rsid w:val="002777CB"/>
    <w:rsid w:val="00280195"/>
    <w:rsid w:val="0028513F"/>
    <w:rsid w:val="002853FB"/>
    <w:rsid w:val="00291FF9"/>
    <w:rsid w:val="00293CB1"/>
    <w:rsid w:val="002A297A"/>
    <w:rsid w:val="002B3BED"/>
    <w:rsid w:val="002B4208"/>
    <w:rsid w:val="002C51CD"/>
    <w:rsid w:val="002C6E6C"/>
    <w:rsid w:val="002E4B26"/>
    <w:rsid w:val="002F4924"/>
    <w:rsid w:val="00311A35"/>
    <w:rsid w:val="003150C8"/>
    <w:rsid w:val="00316234"/>
    <w:rsid w:val="00317F83"/>
    <w:rsid w:val="0032068E"/>
    <w:rsid w:val="003333C8"/>
    <w:rsid w:val="00340AE7"/>
    <w:rsid w:val="003541F9"/>
    <w:rsid w:val="00355C23"/>
    <w:rsid w:val="00370D81"/>
    <w:rsid w:val="0037732A"/>
    <w:rsid w:val="0037786C"/>
    <w:rsid w:val="00382072"/>
    <w:rsid w:val="003856BA"/>
    <w:rsid w:val="00392A4C"/>
    <w:rsid w:val="00392AF7"/>
    <w:rsid w:val="003952B9"/>
    <w:rsid w:val="003A2237"/>
    <w:rsid w:val="003A2BB1"/>
    <w:rsid w:val="003A7D50"/>
    <w:rsid w:val="003B6EB1"/>
    <w:rsid w:val="003B7D1B"/>
    <w:rsid w:val="003E65D2"/>
    <w:rsid w:val="003F1F01"/>
    <w:rsid w:val="003F254B"/>
    <w:rsid w:val="003F78E5"/>
    <w:rsid w:val="00400A43"/>
    <w:rsid w:val="0040474D"/>
    <w:rsid w:val="004261B8"/>
    <w:rsid w:val="00433D55"/>
    <w:rsid w:val="00437FD8"/>
    <w:rsid w:val="0044258B"/>
    <w:rsid w:val="00456080"/>
    <w:rsid w:val="00456DE4"/>
    <w:rsid w:val="0047061F"/>
    <w:rsid w:val="0048177E"/>
    <w:rsid w:val="00494621"/>
    <w:rsid w:val="004C0785"/>
    <w:rsid w:val="004C10CD"/>
    <w:rsid w:val="004C3393"/>
    <w:rsid w:val="004C4970"/>
    <w:rsid w:val="004C75E4"/>
    <w:rsid w:val="004D3842"/>
    <w:rsid w:val="004D45F4"/>
    <w:rsid w:val="004E1A12"/>
    <w:rsid w:val="004E65FA"/>
    <w:rsid w:val="004F332E"/>
    <w:rsid w:val="004F44AF"/>
    <w:rsid w:val="005003B7"/>
    <w:rsid w:val="00503E5D"/>
    <w:rsid w:val="005065E3"/>
    <w:rsid w:val="00507494"/>
    <w:rsid w:val="00516D7B"/>
    <w:rsid w:val="00534D3F"/>
    <w:rsid w:val="0055059B"/>
    <w:rsid w:val="00551B9A"/>
    <w:rsid w:val="00564CF7"/>
    <w:rsid w:val="00565AEC"/>
    <w:rsid w:val="00576826"/>
    <w:rsid w:val="005875E9"/>
    <w:rsid w:val="005950BE"/>
    <w:rsid w:val="00596AAE"/>
    <w:rsid w:val="005A5D5C"/>
    <w:rsid w:val="005A7702"/>
    <w:rsid w:val="005B69D2"/>
    <w:rsid w:val="005B7188"/>
    <w:rsid w:val="005D1D40"/>
    <w:rsid w:val="005D409D"/>
    <w:rsid w:val="005E6779"/>
    <w:rsid w:val="006004B4"/>
    <w:rsid w:val="0062327F"/>
    <w:rsid w:val="00625DE3"/>
    <w:rsid w:val="00641F82"/>
    <w:rsid w:val="006456D1"/>
    <w:rsid w:val="00676B31"/>
    <w:rsid w:val="0068739B"/>
    <w:rsid w:val="00687CFF"/>
    <w:rsid w:val="006930E4"/>
    <w:rsid w:val="0069343F"/>
    <w:rsid w:val="00697622"/>
    <w:rsid w:val="006A5F21"/>
    <w:rsid w:val="006C5112"/>
    <w:rsid w:val="006D3932"/>
    <w:rsid w:val="006D4FB5"/>
    <w:rsid w:val="006E72E5"/>
    <w:rsid w:val="006F102A"/>
    <w:rsid w:val="006F3A5B"/>
    <w:rsid w:val="006F61F1"/>
    <w:rsid w:val="00714058"/>
    <w:rsid w:val="00722B22"/>
    <w:rsid w:val="007363CB"/>
    <w:rsid w:val="0074405E"/>
    <w:rsid w:val="007515C8"/>
    <w:rsid w:val="007520DE"/>
    <w:rsid w:val="00752ABC"/>
    <w:rsid w:val="00755BDC"/>
    <w:rsid w:val="00756B58"/>
    <w:rsid w:val="00757F93"/>
    <w:rsid w:val="007758C2"/>
    <w:rsid w:val="0077635B"/>
    <w:rsid w:val="00777466"/>
    <w:rsid w:val="00781DFB"/>
    <w:rsid w:val="00795FE4"/>
    <w:rsid w:val="007A13A8"/>
    <w:rsid w:val="007A17F6"/>
    <w:rsid w:val="007A3362"/>
    <w:rsid w:val="007A4DB9"/>
    <w:rsid w:val="007C4214"/>
    <w:rsid w:val="007D0665"/>
    <w:rsid w:val="007F5E71"/>
    <w:rsid w:val="00802D67"/>
    <w:rsid w:val="00803A98"/>
    <w:rsid w:val="008049DF"/>
    <w:rsid w:val="00807B7F"/>
    <w:rsid w:val="008126E5"/>
    <w:rsid w:val="008173BC"/>
    <w:rsid w:val="00821FA3"/>
    <w:rsid w:val="00822B45"/>
    <w:rsid w:val="00823BC1"/>
    <w:rsid w:val="008265CD"/>
    <w:rsid w:val="008346D6"/>
    <w:rsid w:val="00837F1D"/>
    <w:rsid w:val="008466A2"/>
    <w:rsid w:val="00851B69"/>
    <w:rsid w:val="008575CF"/>
    <w:rsid w:val="0086058C"/>
    <w:rsid w:val="008634CC"/>
    <w:rsid w:val="00865AAD"/>
    <w:rsid w:val="00865B6C"/>
    <w:rsid w:val="008677F1"/>
    <w:rsid w:val="00872327"/>
    <w:rsid w:val="0088073E"/>
    <w:rsid w:val="0088438F"/>
    <w:rsid w:val="0088724F"/>
    <w:rsid w:val="008929BF"/>
    <w:rsid w:val="00894806"/>
    <w:rsid w:val="008B5B4D"/>
    <w:rsid w:val="008B6A50"/>
    <w:rsid w:val="008C51A6"/>
    <w:rsid w:val="008D2768"/>
    <w:rsid w:val="008D773A"/>
    <w:rsid w:val="008E37C1"/>
    <w:rsid w:val="008F35AC"/>
    <w:rsid w:val="009027D4"/>
    <w:rsid w:val="00905865"/>
    <w:rsid w:val="00925811"/>
    <w:rsid w:val="0094306C"/>
    <w:rsid w:val="00947B82"/>
    <w:rsid w:val="009532F1"/>
    <w:rsid w:val="00961E2B"/>
    <w:rsid w:val="00966C4F"/>
    <w:rsid w:val="00967590"/>
    <w:rsid w:val="009715B5"/>
    <w:rsid w:val="00980842"/>
    <w:rsid w:val="009828C2"/>
    <w:rsid w:val="009A4E15"/>
    <w:rsid w:val="009D1F96"/>
    <w:rsid w:val="009E4132"/>
    <w:rsid w:val="009E76CF"/>
    <w:rsid w:val="009F19D5"/>
    <w:rsid w:val="009F2794"/>
    <w:rsid w:val="00A11BD3"/>
    <w:rsid w:val="00A229BF"/>
    <w:rsid w:val="00A2400C"/>
    <w:rsid w:val="00A3206E"/>
    <w:rsid w:val="00A34DEF"/>
    <w:rsid w:val="00A5118B"/>
    <w:rsid w:val="00A54C7C"/>
    <w:rsid w:val="00A625DA"/>
    <w:rsid w:val="00A65152"/>
    <w:rsid w:val="00A83EDC"/>
    <w:rsid w:val="00AB6B10"/>
    <w:rsid w:val="00AC1749"/>
    <w:rsid w:val="00AC19D9"/>
    <w:rsid w:val="00AC49FA"/>
    <w:rsid w:val="00AC5A44"/>
    <w:rsid w:val="00AD3287"/>
    <w:rsid w:val="00AD3442"/>
    <w:rsid w:val="00AE627E"/>
    <w:rsid w:val="00AF200A"/>
    <w:rsid w:val="00AF488F"/>
    <w:rsid w:val="00B009F6"/>
    <w:rsid w:val="00B00A6C"/>
    <w:rsid w:val="00B02277"/>
    <w:rsid w:val="00B20870"/>
    <w:rsid w:val="00B259C1"/>
    <w:rsid w:val="00B27EE0"/>
    <w:rsid w:val="00B31859"/>
    <w:rsid w:val="00B32C43"/>
    <w:rsid w:val="00B33B84"/>
    <w:rsid w:val="00B43D55"/>
    <w:rsid w:val="00B50F3F"/>
    <w:rsid w:val="00B540F1"/>
    <w:rsid w:val="00B56E7A"/>
    <w:rsid w:val="00B57767"/>
    <w:rsid w:val="00B61902"/>
    <w:rsid w:val="00B62033"/>
    <w:rsid w:val="00B63B9D"/>
    <w:rsid w:val="00B7224B"/>
    <w:rsid w:val="00B767A3"/>
    <w:rsid w:val="00B82AE6"/>
    <w:rsid w:val="00B8477D"/>
    <w:rsid w:val="00BA1335"/>
    <w:rsid w:val="00BA2DBA"/>
    <w:rsid w:val="00BB2E46"/>
    <w:rsid w:val="00BC6450"/>
    <w:rsid w:val="00BD2FC0"/>
    <w:rsid w:val="00BD62F0"/>
    <w:rsid w:val="00BE0D58"/>
    <w:rsid w:val="00BE457B"/>
    <w:rsid w:val="00BE5434"/>
    <w:rsid w:val="00BF2DD6"/>
    <w:rsid w:val="00BF40C7"/>
    <w:rsid w:val="00C25DF8"/>
    <w:rsid w:val="00C26BEE"/>
    <w:rsid w:val="00C626C1"/>
    <w:rsid w:val="00C647B3"/>
    <w:rsid w:val="00C65FDA"/>
    <w:rsid w:val="00C667FC"/>
    <w:rsid w:val="00C811D1"/>
    <w:rsid w:val="00C90146"/>
    <w:rsid w:val="00C901C0"/>
    <w:rsid w:val="00CA15FC"/>
    <w:rsid w:val="00CA4FFB"/>
    <w:rsid w:val="00CB50CE"/>
    <w:rsid w:val="00CB6446"/>
    <w:rsid w:val="00CB6717"/>
    <w:rsid w:val="00CD0831"/>
    <w:rsid w:val="00CD2171"/>
    <w:rsid w:val="00CD556C"/>
    <w:rsid w:val="00CE7E17"/>
    <w:rsid w:val="00CF0B79"/>
    <w:rsid w:val="00CF1EF8"/>
    <w:rsid w:val="00CF4918"/>
    <w:rsid w:val="00CF67D6"/>
    <w:rsid w:val="00CF7790"/>
    <w:rsid w:val="00D062B6"/>
    <w:rsid w:val="00D17889"/>
    <w:rsid w:val="00D233DF"/>
    <w:rsid w:val="00D33B84"/>
    <w:rsid w:val="00D46AD7"/>
    <w:rsid w:val="00D57584"/>
    <w:rsid w:val="00D60769"/>
    <w:rsid w:val="00D61050"/>
    <w:rsid w:val="00D7777E"/>
    <w:rsid w:val="00D81718"/>
    <w:rsid w:val="00D81C0B"/>
    <w:rsid w:val="00D86A39"/>
    <w:rsid w:val="00DA1D3B"/>
    <w:rsid w:val="00DB5D20"/>
    <w:rsid w:val="00DB6561"/>
    <w:rsid w:val="00DD2F47"/>
    <w:rsid w:val="00DD37B5"/>
    <w:rsid w:val="00DD4781"/>
    <w:rsid w:val="00DD491E"/>
    <w:rsid w:val="00DE03FB"/>
    <w:rsid w:val="00DE30CE"/>
    <w:rsid w:val="00DF4B92"/>
    <w:rsid w:val="00E02D52"/>
    <w:rsid w:val="00E12216"/>
    <w:rsid w:val="00E200E6"/>
    <w:rsid w:val="00E26937"/>
    <w:rsid w:val="00E41527"/>
    <w:rsid w:val="00E53F8A"/>
    <w:rsid w:val="00E57C1E"/>
    <w:rsid w:val="00E7660A"/>
    <w:rsid w:val="00E833B1"/>
    <w:rsid w:val="00E86A6F"/>
    <w:rsid w:val="00E92FA9"/>
    <w:rsid w:val="00EB5779"/>
    <w:rsid w:val="00EB6C72"/>
    <w:rsid w:val="00EC69A4"/>
    <w:rsid w:val="00ED37E8"/>
    <w:rsid w:val="00ED4A30"/>
    <w:rsid w:val="00EE30F3"/>
    <w:rsid w:val="00EE60E9"/>
    <w:rsid w:val="00EF4325"/>
    <w:rsid w:val="00EF646C"/>
    <w:rsid w:val="00F07FCE"/>
    <w:rsid w:val="00F33BA1"/>
    <w:rsid w:val="00F375CB"/>
    <w:rsid w:val="00F44CD6"/>
    <w:rsid w:val="00F5765A"/>
    <w:rsid w:val="00F77B71"/>
    <w:rsid w:val="00F8160A"/>
    <w:rsid w:val="00F84B5A"/>
    <w:rsid w:val="00F9075B"/>
    <w:rsid w:val="00F93EF9"/>
    <w:rsid w:val="00F95D7A"/>
    <w:rsid w:val="00F962E0"/>
    <w:rsid w:val="00FB50C8"/>
    <w:rsid w:val="00FB69C4"/>
    <w:rsid w:val="00FD0D2B"/>
    <w:rsid w:val="00FF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C3A1A"/>
  <w15:chartTrackingRefBased/>
  <w15:docId w15:val="{FA984D21-E221-410A-9934-6E6838E7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85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8513F"/>
    <w:rPr>
      <w:color w:val="0000FF"/>
      <w:u w:val="single"/>
    </w:rPr>
  </w:style>
  <w:style w:type="paragraph" w:customStyle="1" w:styleId="link">
    <w:name w:val="link"/>
    <w:basedOn w:val="Normale"/>
    <w:rsid w:val="00285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5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5C8B"/>
    <w:rPr>
      <w:rFonts w:ascii="Segoe UI" w:hAnsi="Segoe UI" w:cs="Segoe UI"/>
      <w:sz w:val="18"/>
      <w:szCs w:val="18"/>
    </w:rPr>
  </w:style>
  <w:style w:type="paragraph" w:customStyle="1" w:styleId="StileTestoCorpo">
    <w:name w:val="Stile Testo + +Corpo"/>
    <w:basedOn w:val="Normale"/>
    <w:rsid w:val="00D062B6"/>
    <w:pPr>
      <w:widowControl w:val="0"/>
      <w:spacing w:before="240" w:after="0" w:line="240" w:lineRule="auto"/>
      <w:ind w:firstLine="709"/>
      <w:jc w:val="both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8171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B5E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5E42"/>
  </w:style>
  <w:style w:type="paragraph" w:styleId="Pidipagina">
    <w:name w:val="footer"/>
    <w:basedOn w:val="Normale"/>
    <w:link w:val="PidipaginaCarattere"/>
    <w:uiPriority w:val="99"/>
    <w:unhideWhenUsed/>
    <w:rsid w:val="001B5E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5E42"/>
  </w:style>
  <w:style w:type="character" w:styleId="Collegamentovisitato">
    <w:name w:val="FollowedHyperlink"/>
    <w:basedOn w:val="Carpredefinitoparagrafo"/>
    <w:uiPriority w:val="99"/>
    <w:semiHidden/>
    <w:unhideWhenUsed/>
    <w:rsid w:val="009E76CF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4D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uiPriority w:val="11"/>
    <w:qFormat/>
    <w:rsid w:val="00CB644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B6446"/>
    <w:rPr>
      <w:rFonts w:eastAsiaTheme="minorEastAsia"/>
      <w:color w:val="5A5A5A" w:themeColor="text1" w:themeTint="A5"/>
      <w:spacing w:val="15"/>
    </w:rPr>
  </w:style>
  <w:style w:type="character" w:styleId="Menzionenonrisolta">
    <w:name w:val="Unresolved Mention"/>
    <w:basedOn w:val="Carpredefinitoparagrafo"/>
    <w:uiPriority w:val="99"/>
    <w:semiHidden/>
    <w:unhideWhenUsed/>
    <w:rsid w:val="00042D30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2C6E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iglioregionale@pec.crsardegna.it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onsiglioregionale@pec.crsardegn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emi.atzei@consregsardegn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161C6-81F1-4AFD-9AB3-31FA6E809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10</Pages>
  <Words>3208</Words>
  <Characters>21368</Characters>
  <Application>Microsoft Office Word</Application>
  <DocSecurity>0</DocSecurity>
  <Lines>395</Lines>
  <Paragraphs>215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Rossana Menne</dc:creator>
  <cp:keywords/>
  <dc:description/>
  <cp:lastModifiedBy>Milena Piazza</cp:lastModifiedBy>
  <cp:revision>8</cp:revision>
  <cp:lastPrinted>2024-06-21T11:48:00Z</cp:lastPrinted>
  <dcterms:created xsi:type="dcterms:W3CDTF">2024-04-05T07:04:00Z</dcterms:created>
  <dcterms:modified xsi:type="dcterms:W3CDTF">2026-01-15T10:41:00Z</dcterms:modified>
</cp:coreProperties>
</file>