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B6F2" w14:textId="77777777" w:rsidR="00BC6450" w:rsidRPr="003541F9" w:rsidRDefault="00A229BF" w:rsidP="00D062B6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>Allegato A</w:t>
      </w:r>
      <w:r w:rsidRPr="003541F9">
        <w:rPr>
          <w:rFonts w:cstheme="minorHAnsi"/>
          <w:b/>
          <w:sz w:val="24"/>
          <w:szCs w:val="24"/>
        </w:rPr>
        <w:t>)</w:t>
      </w:r>
    </w:p>
    <w:p w14:paraId="2F253F81" w14:textId="77777777" w:rsidR="00A229BF" w:rsidRPr="003541F9" w:rsidRDefault="00A229BF" w:rsidP="003952B9">
      <w:pPr>
        <w:tabs>
          <w:tab w:val="left" w:pos="1635"/>
        </w:tabs>
        <w:jc w:val="center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AVVISO PUBBLICO</w:t>
      </w:r>
    </w:p>
    <w:p w14:paraId="4301FD52" w14:textId="77777777" w:rsidR="00A229BF" w:rsidRPr="003541F9" w:rsidRDefault="00A229BF" w:rsidP="004F332E">
      <w:pPr>
        <w:tabs>
          <w:tab w:val="left" w:pos="1635"/>
        </w:tabs>
        <w:jc w:val="center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Avviso pubblico per la selezione di soggetti idonei a svolge</w:t>
      </w:r>
      <w:r w:rsidR="00894806" w:rsidRPr="003541F9">
        <w:rPr>
          <w:rFonts w:cstheme="minorHAnsi"/>
          <w:b/>
          <w:sz w:val="24"/>
          <w:szCs w:val="24"/>
        </w:rPr>
        <w:t>re,</w:t>
      </w:r>
      <w:r w:rsidR="00894806" w:rsidRPr="003541F9">
        <w:rPr>
          <w:rFonts w:cstheme="minorHAnsi"/>
          <w:sz w:val="24"/>
          <w:szCs w:val="24"/>
        </w:rPr>
        <w:t xml:space="preserve"> </w:t>
      </w:r>
      <w:r w:rsidR="00894806" w:rsidRPr="003541F9">
        <w:rPr>
          <w:rFonts w:cstheme="minorHAnsi"/>
          <w:b/>
          <w:sz w:val="24"/>
          <w:szCs w:val="24"/>
        </w:rPr>
        <w:t xml:space="preserve">a titolo gratuito, le funzioni di tutori volontari </w:t>
      </w:r>
      <w:r w:rsidRPr="003541F9">
        <w:rPr>
          <w:rFonts w:cstheme="minorHAnsi"/>
          <w:b/>
          <w:sz w:val="24"/>
          <w:szCs w:val="24"/>
        </w:rPr>
        <w:t>di minori stranieri non accompagnati (art. 11 legge 7 aprile 2017, n. 47)</w:t>
      </w:r>
    </w:p>
    <w:p w14:paraId="3E601B3D" w14:textId="77777777" w:rsidR="004F332E" w:rsidRPr="003541F9" w:rsidRDefault="004F332E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0801D4F2" w14:textId="7777777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PREMESSA  </w:t>
      </w:r>
    </w:p>
    <w:p w14:paraId="4952FCF7" w14:textId="3195D782" w:rsidR="002B3BED" w:rsidRPr="003541F9" w:rsidRDefault="00A229BF" w:rsidP="002B3BE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La Legge 7 aprile 2017 n. 47 recante "Disposizioni in materia di protezione dei minor</w:t>
      </w:r>
      <w:r w:rsidR="00BD62F0">
        <w:rPr>
          <w:rFonts w:cstheme="minorHAnsi"/>
          <w:sz w:val="24"/>
          <w:szCs w:val="24"/>
        </w:rPr>
        <w:t xml:space="preserve">i stranieri non accompagnati </w:t>
      </w:r>
      <w:r w:rsidRPr="003541F9">
        <w:rPr>
          <w:rFonts w:cstheme="minorHAnsi"/>
          <w:sz w:val="24"/>
          <w:szCs w:val="24"/>
        </w:rPr>
        <w:t xml:space="preserve">all'art.11 </w:t>
      </w:r>
      <w:r w:rsidR="00D86A39">
        <w:rPr>
          <w:rFonts w:cstheme="minorHAnsi"/>
          <w:sz w:val="24"/>
          <w:szCs w:val="24"/>
        </w:rPr>
        <w:t xml:space="preserve">prevede </w:t>
      </w:r>
      <w:r w:rsidR="002B3BED" w:rsidRPr="003541F9">
        <w:rPr>
          <w:rFonts w:cstheme="minorHAnsi"/>
          <w:sz w:val="24"/>
          <w:szCs w:val="24"/>
        </w:rPr>
        <w:t xml:space="preserve">“presso ogni tribunale per i minorenni è istituito un elenco dei </w:t>
      </w:r>
      <w:r w:rsidR="002B3BED" w:rsidRPr="00BD62F0">
        <w:rPr>
          <w:rFonts w:cstheme="minorHAnsi"/>
          <w:b/>
          <w:sz w:val="24"/>
          <w:szCs w:val="24"/>
        </w:rPr>
        <w:t>tutori volontari</w:t>
      </w:r>
      <w:r w:rsidR="002B3BED" w:rsidRPr="003541F9">
        <w:rPr>
          <w:rFonts w:cstheme="minorHAnsi"/>
          <w:sz w:val="24"/>
          <w:szCs w:val="24"/>
        </w:rPr>
        <w:t>, a cui possono essere iscritti privati cittadini, selezionati e adeguatamente formati, da parte dei garanti regionali e delle province autonome di Trento e di Bolzano per l'infanzia e l'adolescenza, disponibili ad assumere la tutela di un minore straniero non accompagnato o di più minori, nel numero massimo di tre, salvo che sussistano specifiche e rilevanti ragioni”.</w:t>
      </w:r>
    </w:p>
    <w:p w14:paraId="0FBF5A4A" w14:textId="51815A94" w:rsidR="00AB6B10" w:rsidRDefault="001A5872" w:rsidP="004C10C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</w:t>
      </w:r>
      <w:r w:rsidRPr="003541F9">
        <w:rPr>
          <w:rFonts w:cstheme="minorHAnsi"/>
          <w:sz w:val="24"/>
          <w:szCs w:val="24"/>
        </w:rPr>
        <w:t xml:space="preserve"> </w:t>
      </w:r>
      <w:r w:rsidR="004C10CD" w:rsidRPr="003541F9">
        <w:rPr>
          <w:rFonts w:cstheme="minorHAnsi"/>
          <w:sz w:val="24"/>
          <w:szCs w:val="24"/>
        </w:rPr>
        <w:t>il presente Avviso Pubblico</w:t>
      </w:r>
      <w:r w:rsidR="00EF646C">
        <w:rPr>
          <w:rFonts w:cstheme="minorHAnsi"/>
          <w:sz w:val="24"/>
          <w:szCs w:val="24"/>
        </w:rPr>
        <w:t>,</w:t>
      </w:r>
      <w:r w:rsidR="00D17889">
        <w:rPr>
          <w:rFonts w:cstheme="minorHAnsi"/>
          <w:sz w:val="24"/>
          <w:szCs w:val="24"/>
        </w:rPr>
        <w:t xml:space="preserve"> </w:t>
      </w:r>
      <w:r w:rsidR="00BB2E46">
        <w:rPr>
          <w:rFonts w:cstheme="minorHAnsi"/>
          <w:sz w:val="24"/>
          <w:szCs w:val="24"/>
        </w:rPr>
        <w:t>la</w:t>
      </w:r>
      <w:r w:rsidR="00BB2E46" w:rsidRPr="003541F9">
        <w:rPr>
          <w:rFonts w:cstheme="minorHAnsi"/>
          <w:sz w:val="24"/>
          <w:szCs w:val="24"/>
        </w:rPr>
        <w:t xml:space="preserve"> </w:t>
      </w:r>
      <w:r w:rsidR="004C10CD" w:rsidRPr="003541F9">
        <w:rPr>
          <w:rFonts w:cstheme="minorHAnsi"/>
          <w:sz w:val="24"/>
          <w:szCs w:val="24"/>
        </w:rPr>
        <w:t>Garante per l’Infanzia e l’Adolescenza della Regione Sardegna</w:t>
      </w:r>
      <w:r w:rsidR="00CD2171" w:rsidRPr="003541F9">
        <w:rPr>
          <w:rFonts w:cstheme="minorHAnsi"/>
          <w:sz w:val="24"/>
          <w:szCs w:val="24"/>
        </w:rPr>
        <w:t xml:space="preserve"> (</w:t>
      </w:r>
      <w:r w:rsidR="00DB6561" w:rsidRPr="003541F9">
        <w:rPr>
          <w:rFonts w:cstheme="minorHAnsi"/>
          <w:sz w:val="24"/>
          <w:szCs w:val="24"/>
        </w:rPr>
        <w:t>di seguito indicato Garante regionale)</w:t>
      </w:r>
      <w:r w:rsidR="00DA1D3B" w:rsidRPr="003541F9">
        <w:rPr>
          <w:rFonts w:cstheme="minorHAnsi"/>
          <w:sz w:val="24"/>
          <w:szCs w:val="24"/>
        </w:rPr>
        <w:t xml:space="preserve">, nella persona </w:t>
      </w:r>
      <w:r w:rsidR="003541F9" w:rsidRPr="003541F9">
        <w:rPr>
          <w:rFonts w:cstheme="minorHAnsi"/>
          <w:sz w:val="24"/>
          <w:szCs w:val="24"/>
        </w:rPr>
        <w:t xml:space="preserve">della </w:t>
      </w:r>
      <w:r w:rsidR="00B57767">
        <w:rPr>
          <w:rFonts w:cstheme="minorHAnsi"/>
          <w:sz w:val="24"/>
          <w:szCs w:val="24"/>
        </w:rPr>
        <w:t>dott</w:t>
      </w:r>
      <w:r w:rsidR="003541F9" w:rsidRPr="003541F9">
        <w:rPr>
          <w:rFonts w:cstheme="minorHAnsi"/>
          <w:sz w:val="24"/>
          <w:szCs w:val="24"/>
        </w:rPr>
        <w:t>.ssa Carla Puligheddu</w:t>
      </w:r>
      <w:r w:rsidR="00DA1D3B" w:rsidRPr="003541F9">
        <w:rPr>
          <w:rFonts w:cstheme="minorHAnsi"/>
          <w:sz w:val="24"/>
          <w:szCs w:val="24"/>
        </w:rPr>
        <w:t xml:space="preserve">, </w:t>
      </w:r>
      <w:r w:rsidR="004C10CD" w:rsidRPr="003541F9">
        <w:rPr>
          <w:rFonts w:cstheme="minorHAnsi"/>
          <w:sz w:val="24"/>
          <w:szCs w:val="24"/>
        </w:rPr>
        <w:t xml:space="preserve">intende avviare </w:t>
      </w:r>
      <w:r w:rsidR="005408DC">
        <w:rPr>
          <w:rFonts w:cstheme="minorHAnsi"/>
          <w:sz w:val="24"/>
          <w:szCs w:val="24"/>
        </w:rPr>
        <w:t>la</w:t>
      </w:r>
      <w:r w:rsidR="004C10CD" w:rsidRPr="003541F9">
        <w:rPr>
          <w:rFonts w:cstheme="minorHAnsi"/>
          <w:sz w:val="24"/>
          <w:szCs w:val="24"/>
        </w:rPr>
        <w:t xml:space="preserve"> procedura di selezione </w:t>
      </w:r>
      <w:r w:rsidR="00C65FDA">
        <w:rPr>
          <w:rFonts w:cstheme="minorHAnsi"/>
          <w:sz w:val="24"/>
          <w:szCs w:val="24"/>
        </w:rPr>
        <w:t xml:space="preserve">e </w:t>
      </w:r>
      <w:r w:rsidRPr="00821FA3">
        <w:rPr>
          <w:rFonts w:cstheme="minorHAnsi"/>
          <w:sz w:val="24"/>
          <w:szCs w:val="24"/>
        </w:rPr>
        <w:t xml:space="preserve">di </w:t>
      </w:r>
      <w:r w:rsidR="00D86A39" w:rsidRPr="00821FA3">
        <w:rPr>
          <w:rFonts w:cstheme="minorHAnsi"/>
          <w:sz w:val="24"/>
          <w:szCs w:val="24"/>
        </w:rPr>
        <w:t>formazione di soggetti idonei a svolgere la funzione di tutori legali di minori stranieri non accompagnati (MSNA) a titolo volontario e gratuito, da inserire negli elenchi tenuti presso i Tribunali per i minorenni della Regione Sardegna.</w:t>
      </w:r>
    </w:p>
    <w:p w14:paraId="3AF77218" w14:textId="77777777" w:rsidR="001A5872" w:rsidRPr="003541F9" w:rsidRDefault="001A5872" w:rsidP="004C10C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DEFINIZIONI</w:t>
      </w:r>
    </w:p>
    <w:p w14:paraId="41E0D8D0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Per </w:t>
      </w:r>
      <w:r w:rsidRPr="003541F9">
        <w:rPr>
          <w:rFonts w:cstheme="minorHAnsi"/>
          <w:i/>
          <w:sz w:val="24"/>
          <w:szCs w:val="24"/>
        </w:rPr>
        <w:t>minore straniero non accompagnato presente nel territorio dello Stato</w:t>
      </w:r>
      <w:r w:rsidRPr="003541F9">
        <w:rPr>
          <w:rFonts w:cstheme="minorHAnsi"/>
          <w:sz w:val="24"/>
          <w:szCs w:val="24"/>
        </w:rPr>
        <w:t xml:space="preserve"> si intende “il minorenne non avente cittadinanza italiana o dell'Unione europea che si trova per qualsiasi causa nel territorio dello Stato o che è altrimenti sottoposto alla giurisdizione italiana, privo di assistenza e di rappresentanza da parte dei genitori o di altri adulti per lui legalmente responsabili in base alle leggi vigenti nell'ordinamento italiano” (art. 2, legge 47/2017); </w:t>
      </w:r>
    </w:p>
    <w:p w14:paraId="69EA7216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Per “</w:t>
      </w:r>
      <w:r w:rsidRPr="003541F9">
        <w:rPr>
          <w:rFonts w:cstheme="minorHAnsi"/>
          <w:i/>
          <w:sz w:val="24"/>
          <w:szCs w:val="24"/>
        </w:rPr>
        <w:t>tutore volontario</w:t>
      </w:r>
      <w:r w:rsidRPr="003541F9">
        <w:rPr>
          <w:rFonts w:cstheme="minorHAnsi"/>
          <w:sz w:val="24"/>
          <w:szCs w:val="24"/>
        </w:rPr>
        <w:t xml:space="preserve">” si intende la persona che, a titolo gratuito e volontario, non solo voglia e sia in grado di rappresentare giuridicamente un minore straniero non accompagnato, ma sia anche una persona motivata e sensibile, attenta alla relazione con il minore, interprete dei suoi bisogni e dei suoi problemi. Il tutore volontario, inoltre, a favore della persona di minore età: </w:t>
      </w:r>
    </w:p>
    <w:p w14:paraId="62279D9E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ne persegue il riconoscimento dei diritti senza alcuna discriminazione;</w:t>
      </w:r>
    </w:p>
    <w:p w14:paraId="24D69842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ne promuove il benessere psicofisico;</w:t>
      </w:r>
    </w:p>
    <w:p w14:paraId="579BD7FE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vigila sui percorsi di educazione e integrazione, tenendo conto delle capacità, inclinazioni naturali e aspirazioni;</w:t>
      </w:r>
    </w:p>
    <w:p w14:paraId="10BA1813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 xml:space="preserve">vigila sulle condizioni di accoglienza, sicurezza e protezione; </w:t>
      </w:r>
    </w:p>
    <w:p w14:paraId="4E3A3A7D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 xml:space="preserve">ne amministra l’eventuale patrimonio.  </w:t>
      </w:r>
    </w:p>
    <w:p w14:paraId="53204077" w14:textId="77777777" w:rsidR="00BB2E46" w:rsidRPr="00821FA3" w:rsidRDefault="00BB2E46" w:rsidP="00795FE4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SELEZIONE</w:t>
      </w:r>
    </w:p>
    <w:p w14:paraId="1755FEBB" w14:textId="77777777" w:rsidR="00822B45" w:rsidRPr="00821FA3" w:rsidRDefault="00CD2171" w:rsidP="00795FE4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 xml:space="preserve">La </w:t>
      </w:r>
      <w:r w:rsidR="00822B45" w:rsidRPr="00821FA3">
        <w:rPr>
          <w:rFonts w:cstheme="minorHAnsi"/>
          <w:sz w:val="24"/>
          <w:szCs w:val="24"/>
        </w:rPr>
        <w:t xml:space="preserve">selezione </w:t>
      </w:r>
      <w:r w:rsidRPr="00821FA3">
        <w:rPr>
          <w:rFonts w:cstheme="minorHAnsi"/>
          <w:sz w:val="24"/>
          <w:szCs w:val="24"/>
        </w:rPr>
        <w:t>avverrà</w:t>
      </w:r>
      <w:r w:rsidR="00B8477D" w:rsidRPr="00821FA3">
        <w:rPr>
          <w:rFonts w:cstheme="minorHAnsi"/>
          <w:sz w:val="24"/>
          <w:szCs w:val="24"/>
        </w:rPr>
        <w:t>:</w:t>
      </w:r>
    </w:p>
    <w:p w14:paraId="591A1C2E" w14:textId="77777777" w:rsidR="003541F9" w:rsidRPr="003541F9" w:rsidRDefault="00822B45" w:rsidP="00D86A39">
      <w:pPr>
        <w:pStyle w:val="Paragrafoelenco"/>
        <w:numPr>
          <w:ilvl w:val="0"/>
          <w:numId w:val="19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lastRenderedPageBreak/>
        <w:t>t</w:t>
      </w:r>
      <w:r w:rsidR="00071405" w:rsidRPr="003541F9">
        <w:rPr>
          <w:rFonts w:cstheme="minorHAnsi"/>
          <w:sz w:val="24"/>
          <w:szCs w:val="24"/>
        </w:rPr>
        <w:t>enendo conto delle “Linee guida per la selezione, la formazione e l’iscrizione negli elenchi dei tutori volontari” predisposte dall’Autorità Garant</w:t>
      </w:r>
      <w:r w:rsidR="003541F9" w:rsidRPr="003541F9">
        <w:rPr>
          <w:rFonts w:cstheme="minorHAnsi"/>
          <w:sz w:val="24"/>
          <w:szCs w:val="24"/>
        </w:rPr>
        <w:t>e per l’infanzia e l’Adolescenza in cui è prevista una procedura di selezione ad evidenza pubblica che si compone di tre fasi:</w:t>
      </w:r>
    </w:p>
    <w:p w14:paraId="59B7FF27" w14:textId="77777777" w:rsidR="003541F9" w:rsidRPr="003541F9" w:rsidRDefault="003541F9" w:rsidP="00821FA3">
      <w:pPr>
        <w:pStyle w:val="Paragrafoelenco"/>
        <w:numPr>
          <w:ilvl w:val="0"/>
          <w:numId w:val="2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EC69A4">
        <w:rPr>
          <w:rFonts w:cstheme="minorHAnsi"/>
          <w:i/>
          <w:sz w:val="24"/>
          <w:szCs w:val="24"/>
          <w:u w:val="single"/>
        </w:rPr>
        <w:t>preselezione</w:t>
      </w:r>
      <w:r w:rsidRPr="003541F9">
        <w:rPr>
          <w:rFonts w:cstheme="minorHAnsi"/>
          <w:sz w:val="24"/>
          <w:szCs w:val="24"/>
        </w:rPr>
        <w:t>: i candidati sono selezionati sulla base dei titoli presentati nella domanda;</w:t>
      </w:r>
    </w:p>
    <w:p w14:paraId="02C47155" w14:textId="77777777" w:rsidR="003541F9" w:rsidRPr="003541F9" w:rsidRDefault="003541F9" w:rsidP="00821FA3">
      <w:pPr>
        <w:pStyle w:val="Paragrafoelenco"/>
        <w:numPr>
          <w:ilvl w:val="0"/>
          <w:numId w:val="2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EC69A4">
        <w:rPr>
          <w:rFonts w:cstheme="minorHAnsi"/>
          <w:i/>
          <w:sz w:val="24"/>
          <w:szCs w:val="24"/>
          <w:u w:val="single"/>
        </w:rPr>
        <w:t>formazione</w:t>
      </w:r>
      <w:r w:rsidRPr="003541F9">
        <w:rPr>
          <w:rFonts w:cstheme="minorHAnsi"/>
          <w:sz w:val="24"/>
          <w:szCs w:val="24"/>
        </w:rPr>
        <w:t>: i candidati che soddisfino i requisiti previsti dal bando sono ammessi alla procedura di formazione;</w:t>
      </w:r>
    </w:p>
    <w:p w14:paraId="453C8E83" w14:textId="77777777" w:rsidR="00071405" w:rsidRPr="003541F9" w:rsidRDefault="003541F9" w:rsidP="00821FA3">
      <w:pPr>
        <w:pStyle w:val="Paragrafoelenco"/>
        <w:numPr>
          <w:ilvl w:val="0"/>
          <w:numId w:val="2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EC69A4">
        <w:rPr>
          <w:rFonts w:cstheme="minorHAnsi"/>
          <w:i/>
          <w:sz w:val="24"/>
          <w:szCs w:val="24"/>
          <w:u w:val="single"/>
        </w:rPr>
        <w:t>iscrizione nell’elenco dei tutori volontari</w:t>
      </w:r>
      <w:r w:rsidRPr="003541F9">
        <w:rPr>
          <w:rFonts w:cstheme="minorHAnsi"/>
          <w:sz w:val="24"/>
          <w:szCs w:val="24"/>
        </w:rPr>
        <w:t>: i candidati che abbiano portato a termine l'intera procedura di formazione, dopo avere prestato il proprio consenso, sono iscritti nell'elenco dei tutori volontari istituito presso il Tribunale per i minorenni.</w:t>
      </w:r>
    </w:p>
    <w:p w14:paraId="3F34201E" w14:textId="77777777" w:rsidR="00B8477D" w:rsidRDefault="00B8477D" w:rsidP="00051A32">
      <w:pPr>
        <w:pStyle w:val="Paragrafoelenco"/>
        <w:numPr>
          <w:ilvl w:val="0"/>
          <w:numId w:val="19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secondo quanto previsto nei protocolli d’intesa firmati dal Garante regionale con i Presidenti dei Tribunali di Cagliari e Sassari finalizzati a promuovere e facilitare la nomina dei tutori volontari per i mi</w:t>
      </w:r>
      <w:r w:rsidR="00071405" w:rsidRPr="003541F9">
        <w:rPr>
          <w:rFonts w:cstheme="minorHAnsi"/>
          <w:sz w:val="24"/>
          <w:szCs w:val="24"/>
        </w:rPr>
        <w:t>nori stranieri non accompagn</w:t>
      </w:r>
      <w:r w:rsidR="003541F9" w:rsidRPr="003541F9">
        <w:rPr>
          <w:rFonts w:cstheme="minorHAnsi"/>
          <w:sz w:val="24"/>
          <w:szCs w:val="24"/>
        </w:rPr>
        <w:t>ati.</w:t>
      </w:r>
    </w:p>
    <w:p w14:paraId="3CB9F89C" w14:textId="77777777" w:rsidR="00EF646C" w:rsidRPr="00821FA3" w:rsidRDefault="00EF646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7F01FD1B" w14:textId="7777777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ART. 1</w:t>
      </w:r>
      <w:r w:rsidR="005B7188" w:rsidRPr="003541F9">
        <w:rPr>
          <w:rFonts w:cstheme="minorHAnsi"/>
          <w:b/>
          <w:sz w:val="24"/>
          <w:szCs w:val="24"/>
        </w:rPr>
        <w:t xml:space="preserve">. </w:t>
      </w:r>
      <w:r w:rsidRPr="003541F9">
        <w:rPr>
          <w:rFonts w:cstheme="minorHAnsi"/>
          <w:b/>
          <w:sz w:val="24"/>
          <w:szCs w:val="24"/>
        </w:rPr>
        <w:t xml:space="preserve"> REQUISITI PER LA PRESENTAZIONE DELLA DOMANDA </w:t>
      </w:r>
    </w:p>
    <w:p w14:paraId="0A57E6EE" w14:textId="77777777" w:rsidR="004C10CD" w:rsidRPr="00B259C1" w:rsidRDefault="00040EC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1. Possono presentare domanda</w:t>
      </w:r>
      <w:r w:rsidR="00072840" w:rsidRPr="00B259C1">
        <w:rPr>
          <w:rFonts w:cstheme="minorHAnsi"/>
          <w:sz w:val="24"/>
          <w:szCs w:val="24"/>
        </w:rPr>
        <w:t xml:space="preserve"> </w:t>
      </w:r>
      <w:r w:rsidRPr="00B259C1">
        <w:rPr>
          <w:rFonts w:cstheme="minorHAnsi"/>
          <w:sz w:val="24"/>
          <w:szCs w:val="24"/>
        </w:rPr>
        <w:t xml:space="preserve">le </w:t>
      </w:r>
      <w:r w:rsidRPr="00D7777E">
        <w:rPr>
          <w:rFonts w:cstheme="minorHAnsi"/>
          <w:sz w:val="24"/>
          <w:szCs w:val="24"/>
        </w:rPr>
        <w:t xml:space="preserve">persone </w:t>
      </w:r>
      <w:r w:rsidRPr="00821FA3">
        <w:rPr>
          <w:rFonts w:cstheme="minorHAnsi"/>
          <w:sz w:val="24"/>
          <w:szCs w:val="24"/>
        </w:rPr>
        <w:t>residenti</w:t>
      </w:r>
      <w:r w:rsidRPr="00B259C1">
        <w:rPr>
          <w:rFonts w:cstheme="minorHAnsi"/>
          <w:sz w:val="24"/>
          <w:szCs w:val="24"/>
        </w:rPr>
        <w:t xml:space="preserve"> </w:t>
      </w:r>
      <w:r w:rsidR="004C10CD" w:rsidRPr="00B259C1">
        <w:rPr>
          <w:rFonts w:cstheme="minorHAnsi"/>
          <w:sz w:val="24"/>
          <w:szCs w:val="24"/>
        </w:rPr>
        <w:t xml:space="preserve">e stabilmente domiciliate in Sardegna, </w:t>
      </w:r>
      <w:r w:rsidRPr="00B259C1">
        <w:rPr>
          <w:rFonts w:cstheme="minorHAnsi"/>
          <w:sz w:val="24"/>
          <w:szCs w:val="24"/>
        </w:rPr>
        <w:t>in pos</w:t>
      </w:r>
      <w:r w:rsidR="004C10CD" w:rsidRPr="00B259C1">
        <w:rPr>
          <w:rFonts w:cstheme="minorHAnsi"/>
          <w:sz w:val="24"/>
          <w:szCs w:val="24"/>
        </w:rPr>
        <w:t>sesso dei seguenti requisiti</w:t>
      </w:r>
      <w:r w:rsidR="00D86A39" w:rsidRPr="00B259C1">
        <w:rPr>
          <w:rFonts w:cstheme="minorHAnsi"/>
          <w:sz w:val="24"/>
          <w:szCs w:val="24"/>
        </w:rPr>
        <w:t>, da dichiarare ai sensi del DPR 445/2000 mediante autocertificazione a cui deve essere allegata a pena di esclusione copia di un documento di identità in corso di validità</w:t>
      </w:r>
      <w:r w:rsidR="004C10CD" w:rsidRPr="00B259C1">
        <w:rPr>
          <w:rFonts w:cstheme="minorHAnsi"/>
          <w:sz w:val="24"/>
          <w:szCs w:val="24"/>
        </w:rPr>
        <w:t>:</w:t>
      </w:r>
    </w:p>
    <w:p w14:paraId="6942DE26" w14:textId="77777777" w:rsidR="004C10CD" w:rsidRPr="00B259C1" w:rsidRDefault="00040EC0" w:rsidP="004C10CD">
      <w:pPr>
        <w:pStyle w:val="Paragrafoelenco"/>
        <w:numPr>
          <w:ilvl w:val="0"/>
          <w:numId w:val="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</w:t>
      </w:r>
      <w:r w:rsidR="004C10CD" w:rsidRPr="00B259C1">
        <w:rPr>
          <w:rFonts w:cstheme="minorHAnsi"/>
          <w:sz w:val="24"/>
          <w:szCs w:val="24"/>
        </w:rPr>
        <w:t>ittadinanza italiana;</w:t>
      </w:r>
    </w:p>
    <w:p w14:paraId="45513FA8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cittadinanza di altro Stato appartenente all’Unione europea con adeguata e comprovata conoscenza de</w:t>
      </w:r>
      <w:r w:rsidR="004C10CD" w:rsidRPr="00B259C1">
        <w:rPr>
          <w:rFonts w:cstheme="minorHAnsi"/>
          <w:sz w:val="24"/>
          <w:szCs w:val="24"/>
        </w:rPr>
        <w:t>lla lingua italiana;</w:t>
      </w:r>
    </w:p>
    <w:p w14:paraId="5903E06E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cittadinanza di Stati non appartenenti all’Unione Europea o apolidi, in possesso di regolare titolo di soggiorno e con adeguata e comprovata</w:t>
      </w:r>
      <w:r w:rsidRPr="00B259C1">
        <w:rPr>
          <w:rFonts w:cstheme="minorHAnsi"/>
          <w:b/>
          <w:sz w:val="24"/>
          <w:szCs w:val="24"/>
        </w:rPr>
        <w:t xml:space="preserve"> </w:t>
      </w:r>
      <w:r w:rsidRPr="00B259C1">
        <w:rPr>
          <w:rFonts w:cstheme="minorHAnsi"/>
          <w:sz w:val="24"/>
          <w:szCs w:val="24"/>
        </w:rPr>
        <w:t>cono</w:t>
      </w:r>
      <w:r w:rsidR="004C10CD" w:rsidRPr="00B259C1">
        <w:rPr>
          <w:rFonts w:cstheme="minorHAnsi"/>
          <w:sz w:val="24"/>
          <w:szCs w:val="24"/>
        </w:rPr>
        <w:t>scenza della lingua italiana;</w:t>
      </w:r>
    </w:p>
    <w:p w14:paraId="04C5B1FC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compimento del</w:t>
      </w:r>
      <w:r w:rsidR="004C10CD" w:rsidRPr="00B259C1">
        <w:rPr>
          <w:rFonts w:cstheme="minorHAnsi"/>
          <w:sz w:val="24"/>
          <w:szCs w:val="24"/>
        </w:rPr>
        <w:t xml:space="preserve"> venticinquesimo anno di età;</w:t>
      </w:r>
    </w:p>
    <w:p w14:paraId="2F49B1BE" w14:textId="77777777" w:rsidR="008049DF" w:rsidRPr="00821FA3" w:rsidRDefault="008049DF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 xml:space="preserve">diploma di scuola secondaria di secondo grado; </w:t>
      </w:r>
    </w:p>
    <w:p w14:paraId="39348B68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godimento d</w:t>
      </w:r>
      <w:r w:rsidR="004C10CD" w:rsidRPr="00B259C1">
        <w:rPr>
          <w:rFonts w:cstheme="minorHAnsi"/>
          <w:sz w:val="24"/>
          <w:szCs w:val="24"/>
        </w:rPr>
        <w:t>ei diritti civili e politici;</w:t>
      </w:r>
    </w:p>
    <w:p w14:paraId="2FD4F644" w14:textId="77777777" w:rsidR="004C10CD" w:rsidRPr="00821FA3" w:rsidRDefault="00040EC0" w:rsidP="004C4970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non avere riportato condanne penali e non avere in corso procedimenti penali ovvero procedimenti per l’applicazione di misure d</w:t>
      </w:r>
      <w:r w:rsidR="008049DF" w:rsidRPr="00B259C1">
        <w:rPr>
          <w:rFonts w:cstheme="minorHAnsi"/>
          <w:sz w:val="24"/>
          <w:szCs w:val="24"/>
        </w:rPr>
        <w:t xml:space="preserve">i sicurezza o di prevenzione, </w:t>
      </w:r>
      <w:r w:rsidR="008049DF" w:rsidRPr="00821FA3">
        <w:rPr>
          <w:rFonts w:cstheme="minorHAnsi"/>
          <w:sz w:val="24"/>
          <w:szCs w:val="24"/>
        </w:rPr>
        <w:t>in particolare ai sensi degli artt. 600bis, 600ter, 600quater, 600quater.1, 600quinquies e 609bis, 609ter, 609quater, 609quinquies, 609octies. L’Ufficio della Garante per l’infanzia e l’adolescenza si riserva di richiedere, alla competente pubblica amministrazione, il certificato del casellario giudiziale;</w:t>
      </w:r>
    </w:p>
    <w:p w14:paraId="17F84E3F" w14:textId="77777777" w:rsidR="004C10CD" w:rsidRPr="003541F9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assenza di condizioni os</w:t>
      </w:r>
      <w:r w:rsidR="00280195" w:rsidRPr="003541F9">
        <w:rPr>
          <w:rFonts w:cstheme="minorHAnsi"/>
          <w:sz w:val="24"/>
          <w:szCs w:val="24"/>
        </w:rPr>
        <w:t>tative previste dall’art. 350 cc.</w:t>
      </w:r>
    </w:p>
    <w:p w14:paraId="2BDE7B90" w14:textId="77777777" w:rsidR="004C10CD" w:rsidRPr="003541F9" w:rsidRDefault="00BD62F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40EC0" w:rsidRPr="003541F9">
        <w:rPr>
          <w:rFonts w:cstheme="minorHAnsi"/>
          <w:sz w:val="24"/>
          <w:szCs w:val="24"/>
        </w:rPr>
        <w:t xml:space="preserve">n particolare: </w:t>
      </w:r>
    </w:p>
    <w:p w14:paraId="11371164" w14:textId="77777777" w:rsidR="004C10CD" w:rsidRPr="003541F9" w:rsidRDefault="005B7188" w:rsidP="004C10CD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a</w:t>
      </w:r>
      <w:r w:rsidR="00040EC0" w:rsidRPr="003541F9">
        <w:rPr>
          <w:rFonts w:cstheme="minorHAnsi"/>
          <w:sz w:val="24"/>
          <w:szCs w:val="24"/>
        </w:rPr>
        <w:t xml:space="preserve">vere libera amministrazione del proprio patrimonio; </w:t>
      </w:r>
    </w:p>
    <w:p w14:paraId="08A2E726" w14:textId="77777777" w:rsidR="004C10CD" w:rsidRPr="00D46AD7" w:rsidRDefault="005B7188" w:rsidP="004C10CD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n</w:t>
      </w:r>
      <w:r w:rsidR="00040EC0" w:rsidRPr="003541F9">
        <w:rPr>
          <w:rFonts w:cstheme="minorHAnsi"/>
          <w:sz w:val="24"/>
          <w:szCs w:val="24"/>
        </w:rPr>
        <w:t>on essere stato oggetto di provvedimenti di decadenza, limitazione o sospensione del</w:t>
      </w:r>
      <w:r w:rsidR="004C10CD" w:rsidRPr="003541F9">
        <w:rPr>
          <w:rFonts w:cstheme="minorHAnsi"/>
          <w:sz w:val="24"/>
          <w:szCs w:val="24"/>
        </w:rPr>
        <w:t xml:space="preserve">la </w:t>
      </w:r>
      <w:r w:rsidR="004C10CD" w:rsidRPr="00D46AD7">
        <w:rPr>
          <w:rFonts w:cstheme="minorHAnsi"/>
          <w:sz w:val="24"/>
          <w:szCs w:val="24"/>
        </w:rPr>
        <w:t>responsabilità genitoriale;</w:t>
      </w:r>
    </w:p>
    <w:p w14:paraId="105F1588" w14:textId="53FA6097" w:rsidR="00D46AD7" w:rsidRPr="00D46AD7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n</w:t>
      </w:r>
      <w:r w:rsidR="00040EC0" w:rsidRPr="00821FA3">
        <w:rPr>
          <w:rFonts w:cstheme="minorHAnsi"/>
          <w:sz w:val="24"/>
          <w:szCs w:val="24"/>
        </w:rPr>
        <w:t xml:space="preserve">on essere stato rimosso da altra tutela; </w:t>
      </w:r>
    </w:p>
    <w:p w14:paraId="2AC9B7AF" w14:textId="77777777" w:rsidR="004C10CD" w:rsidRPr="00D46AD7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D46AD7">
        <w:rPr>
          <w:rFonts w:cstheme="minorHAnsi"/>
          <w:sz w:val="24"/>
          <w:szCs w:val="24"/>
        </w:rPr>
        <w:t>n</w:t>
      </w:r>
      <w:r w:rsidR="00040EC0" w:rsidRPr="00D46AD7">
        <w:rPr>
          <w:rFonts w:cstheme="minorHAnsi"/>
          <w:sz w:val="24"/>
          <w:szCs w:val="24"/>
        </w:rPr>
        <w:t xml:space="preserve">on essere iscritto nel registro dei falliti; </w:t>
      </w:r>
    </w:p>
    <w:p w14:paraId="4DB422B2" w14:textId="5A85AABE" w:rsidR="00D46AD7" w:rsidRPr="00821FA3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a</w:t>
      </w:r>
      <w:r w:rsidR="00040EC0" w:rsidRPr="00821FA3">
        <w:rPr>
          <w:rFonts w:cstheme="minorHAnsi"/>
          <w:sz w:val="24"/>
          <w:szCs w:val="24"/>
        </w:rPr>
        <w:t>vere una condotta ineccepibile, ossia idonea sotto il profilo morale</w:t>
      </w:r>
      <w:r w:rsidR="002462C6" w:rsidRPr="00821FA3">
        <w:rPr>
          <w:rFonts w:cstheme="minorHAnsi"/>
          <w:sz w:val="24"/>
          <w:szCs w:val="24"/>
        </w:rPr>
        <w:t xml:space="preserve"> </w:t>
      </w:r>
    </w:p>
    <w:p w14:paraId="12A3DDE2" w14:textId="77777777" w:rsidR="004C10CD" w:rsidRPr="00821FA3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a</w:t>
      </w:r>
      <w:r w:rsidR="00040EC0" w:rsidRPr="00821FA3">
        <w:rPr>
          <w:rFonts w:cstheme="minorHAnsi"/>
          <w:sz w:val="24"/>
          <w:szCs w:val="24"/>
        </w:rPr>
        <w:t xml:space="preserve">vere disponibilità di tempo ed energie per realizzare la sua funzione; </w:t>
      </w:r>
    </w:p>
    <w:p w14:paraId="3383EB10" w14:textId="77777777" w:rsidR="00040EC0" w:rsidRPr="003541F9" w:rsidRDefault="005B7188" w:rsidP="004C10CD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n</w:t>
      </w:r>
      <w:r w:rsidR="00040EC0" w:rsidRPr="003541F9">
        <w:rPr>
          <w:rFonts w:cstheme="minorHAnsi"/>
          <w:sz w:val="24"/>
          <w:szCs w:val="24"/>
        </w:rPr>
        <w:t xml:space="preserve">on trovarsi in situazione di conflitto di interesse con la persona di minore età. </w:t>
      </w:r>
    </w:p>
    <w:p w14:paraId="66DD94FC" w14:textId="54F43262" w:rsidR="00EC69A4" w:rsidRPr="00821FA3" w:rsidRDefault="00040EC0" w:rsidP="00EC69A4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lastRenderedPageBreak/>
        <w:t>2</w:t>
      </w:r>
      <w:r w:rsidRPr="00714058">
        <w:rPr>
          <w:rFonts w:cstheme="minorHAnsi"/>
          <w:sz w:val="24"/>
          <w:szCs w:val="24"/>
        </w:rPr>
        <w:t xml:space="preserve">. La mancanza </w:t>
      </w:r>
      <w:r w:rsidR="008049DF" w:rsidRPr="00821FA3">
        <w:rPr>
          <w:rFonts w:cstheme="minorHAnsi"/>
          <w:sz w:val="24"/>
          <w:szCs w:val="24"/>
        </w:rPr>
        <w:t xml:space="preserve">anche di uno solo </w:t>
      </w:r>
      <w:r w:rsidRPr="00714058">
        <w:rPr>
          <w:rFonts w:cstheme="minorHAnsi"/>
          <w:sz w:val="24"/>
          <w:szCs w:val="24"/>
        </w:rPr>
        <w:t xml:space="preserve">dei suddetti requisiti determina </w:t>
      </w:r>
      <w:r w:rsidRPr="00714058">
        <w:rPr>
          <w:rFonts w:cstheme="minorHAnsi"/>
          <w:b/>
          <w:sz w:val="24"/>
          <w:szCs w:val="24"/>
        </w:rPr>
        <w:t>l’inammissi</w:t>
      </w:r>
      <w:r w:rsidR="004C10CD" w:rsidRPr="00714058">
        <w:rPr>
          <w:rFonts w:cstheme="minorHAnsi"/>
          <w:b/>
          <w:sz w:val="24"/>
          <w:szCs w:val="24"/>
        </w:rPr>
        <w:t>bilità della domanda.</w:t>
      </w:r>
      <w:r w:rsidR="004C10CD" w:rsidRPr="00714058">
        <w:rPr>
          <w:rFonts w:cstheme="minorHAnsi"/>
          <w:sz w:val="24"/>
          <w:szCs w:val="24"/>
        </w:rPr>
        <w:t xml:space="preserve"> Il Garante regionale</w:t>
      </w:r>
      <w:r w:rsidR="00DB6561" w:rsidRPr="00714058">
        <w:rPr>
          <w:rFonts w:cstheme="minorHAnsi"/>
          <w:sz w:val="24"/>
          <w:szCs w:val="24"/>
        </w:rPr>
        <w:t xml:space="preserve"> </w:t>
      </w:r>
      <w:r w:rsidRPr="00714058">
        <w:rPr>
          <w:rFonts w:cstheme="minorHAnsi"/>
          <w:sz w:val="24"/>
          <w:szCs w:val="24"/>
        </w:rPr>
        <w:t>si riserva di effettuare, in qualsiasi momento, cont</w:t>
      </w:r>
      <w:r w:rsidR="00EC69A4" w:rsidRPr="00714058">
        <w:rPr>
          <w:rFonts w:cstheme="minorHAnsi"/>
          <w:sz w:val="24"/>
          <w:szCs w:val="24"/>
        </w:rPr>
        <w:t xml:space="preserve">rolli sulle dichiarazioni rese </w:t>
      </w:r>
      <w:r w:rsidR="00EC69A4" w:rsidRPr="00821FA3">
        <w:rPr>
          <w:rFonts w:cstheme="minorHAnsi"/>
          <w:sz w:val="24"/>
          <w:szCs w:val="24"/>
        </w:rPr>
        <w:t xml:space="preserve">ai sensi del Regolamento interno sui controlli delle dichiarazioni sostitutive </w:t>
      </w:r>
      <w:r w:rsidR="0019760F" w:rsidRPr="00821FA3">
        <w:rPr>
          <w:rFonts w:cstheme="minorHAnsi"/>
          <w:sz w:val="24"/>
          <w:szCs w:val="24"/>
        </w:rPr>
        <w:t>approvato con decret</w:t>
      </w:r>
      <w:r w:rsidR="00D7777E" w:rsidRPr="00821FA3">
        <w:rPr>
          <w:rFonts w:cstheme="minorHAnsi"/>
          <w:sz w:val="24"/>
          <w:szCs w:val="24"/>
        </w:rPr>
        <w:t>o</w:t>
      </w:r>
      <w:r w:rsidR="0019760F" w:rsidRPr="00821FA3">
        <w:rPr>
          <w:rFonts w:cstheme="minorHAnsi"/>
          <w:sz w:val="24"/>
          <w:szCs w:val="24"/>
        </w:rPr>
        <w:t xml:space="preserve"> </w:t>
      </w:r>
      <w:r w:rsidR="00EC69A4" w:rsidRPr="00821FA3">
        <w:rPr>
          <w:rFonts w:cstheme="minorHAnsi"/>
          <w:sz w:val="24"/>
          <w:szCs w:val="24"/>
        </w:rPr>
        <w:t>N° 3 REG/GAR 25052020</w:t>
      </w:r>
      <w:r w:rsidR="008049DF" w:rsidRPr="00821FA3">
        <w:rPr>
          <w:rFonts w:cstheme="minorHAnsi"/>
          <w:sz w:val="24"/>
          <w:szCs w:val="24"/>
        </w:rPr>
        <w:t>.</w:t>
      </w:r>
    </w:p>
    <w:p w14:paraId="5DA96F05" w14:textId="25A9B983" w:rsidR="00040EC0" w:rsidRPr="002272BA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2272BA">
        <w:rPr>
          <w:rFonts w:cstheme="minorHAnsi"/>
          <w:sz w:val="24"/>
          <w:szCs w:val="24"/>
        </w:rPr>
        <w:t xml:space="preserve">3. </w:t>
      </w:r>
      <w:r w:rsidR="00D46AD7" w:rsidRPr="002272BA">
        <w:rPr>
          <w:rFonts w:cstheme="minorHAnsi"/>
          <w:sz w:val="24"/>
          <w:szCs w:val="24"/>
        </w:rPr>
        <w:t>S</w:t>
      </w:r>
      <w:r w:rsidRPr="002272BA">
        <w:rPr>
          <w:rFonts w:cstheme="minorHAnsi"/>
          <w:sz w:val="24"/>
          <w:szCs w:val="24"/>
        </w:rPr>
        <w:t xml:space="preserve">i considerano come particolarmente validi, </w:t>
      </w:r>
      <w:r w:rsidR="00B32C43">
        <w:rPr>
          <w:rFonts w:cstheme="minorHAnsi"/>
          <w:sz w:val="24"/>
          <w:szCs w:val="24"/>
        </w:rPr>
        <w:t>s</w:t>
      </w:r>
      <w:r w:rsidRPr="002272BA">
        <w:rPr>
          <w:rFonts w:cstheme="minorHAnsi"/>
          <w:sz w:val="24"/>
          <w:szCs w:val="24"/>
        </w:rPr>
        <w:t xml:space="preserve"> supporto della propria candidatura:  </w:t>
      </w:r>
    </w:p>
    <w:p w14:paraId="48150D19" w14:textId="77777777" w:rsidR="008049DF" w:rsidRPr="00821FA3" w:rsidRDefault="005B7188" w:rsidP="005B7188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t</w:t>
      </w:r>
      <w:r w:rsidR="00040EC0" w:rsidRPr="00821FA3">
        <w:rPr>
          <w:rFonts w:cstheme="minorHAnsi"/>
          <w:sz w:val="24"/>
          <w:szCs w:val="24"/>
        </w:rPr>
        <w:t xml:space="preserve">itolo di studio </w:t>
      </w:r>
      <w:r w:rsidR="008049DF" w:rsidRPr="00821FA3">
        <w:rPr>
          <w:rFonts w:cstheme="minorHAnsi"/>
          <w:sz w:val="24"/>
          <w:szCs w:val="24"/>
        </w:rPr>
        <w:t xml:space="preserve">ulteriore rispetto a quello previsto </w:t>
      </w:r>
      <w:r w:rsidR="00EE60E9" w:rsidRPr="00821FA3">
        <w:rPr>
          <w:rFonts w:cstheme="minorHAnsi"/>
          <w:sz w:val="24"/>
          <w:szCs w:val="24"/>
        </w:rPr>
        <w:t>per l’ammissione</w:t>
      </w:r>
      <w:r w:rsidR="008049DF" w:rsidRPr="00821FA3">
        <w:rPr>
          <w:rFonts w:cstheme="minorHAnsi"/>
          <w:sz w:val="24"/>
          <w:szCs w:val="24"/>
        </w:rPr>
        <w:t xml:space="preserve">, </w:t>
      </w:r>
      <w:r w:rsidR="00EE60E9" w:rsidRPr="00821FA3">
        <w:rPr>
          <w:rFonts w:cstheme="minorHAnsi"/>
          <w:sz w:val="24"/>
          <w:szCs w:val="24"/>
        </w:rPr>
        <w:t xml:space="preserve">con particolare riguardo a quelli attinenti alle materie oggetto del corso di formazione; </w:t>
      </w:r>
    </w:p>
    <w:p w14:paraId="6AA462B4" w14:textId="7B3E8ABD" w:rsidR="005B7188" w:rsidRPr="00821FA3" w:rsidRDefault="00040EC0" w:rsidP="00EE60E9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particolari cap</w:t>
      </w:r>
      <w:r w:rsidR="00EE60E9" w:rsidRPr="00821FA3">
        <w:rPr>
          <w:rFonts w:cstheme="minorHAnsi"/>
          <w:sz w:val="24"/>
          <w:szCs w:val="24"/>
        </w:rPr>
        <w:t xml:space="preserve">acità personali e professionali, </w:t>
      </w:r>
      <w:r w:rsidRPr="00821FA3">
        <w:rPr>
          <w:rFonts w:cstheme="minorHAnsi"/>
          <w:sz w:val="24"/>
          <w:szCs w:val="24"/>
        </w:rPr>
        <w:t>conseguite attraverso formazioni specifiche utili allo svolgimento della funzione di tutore volontario di minor</w:t>
      </w:r>
      <w:r w:rsidR="005B7188" w:rsidRPr="00821FA3">
        <w:rPr>
          <w:rFonts w:cstheme="minorHAnsi"/>
          <w:sz w:val="24"/>
          <w:szCs w:val="24"/>
        </w:rPr>
        <w:t>e straniero non accompagnato;</w:t>
      </w:r>
    </w:p>
    <w:p w14:paraId="3F6B7F70" w14:textId="77777777" w:rsidR="005B7188" w:rsidRPr="00821FA3" w:rsidRDefault="005B7188" w:rsidP="005B7188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c</w:t>
      </w:r>
      <w:r w:rsidR="00EE60E9" w:rsidRPr="00821FA3">
        <w:rPr>
          <w:rFonts w:cstheme="minorHAnsi"/>
          <w:sz w:val="24"/>
          <w:szCs w:val="24"/>
        </w:rPr>
        <w:t>onoscenza di lingue straniere</w:t>
      </w:r>
      <w:r w:rsidRPr="00821FA3">
        <w:rPr>
          <w:rFonts w:cstheme="minorHAnsi"/>
          <w:sz w:val="24"/>
          <w:szCs w:val="24"/>
        </w:rPr>
        <w:t xml:space="preserve">; </w:t>
      </w:r>
    </w:p>
    <w:p w14:paraId="1A04C2AF" w14:textId="77777777" w:rsidR="00040EC0" w:rsidRPr="00821FA3" w:rsidRDefault="005B7188" w:rsidP="005B7188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e</w:t>
      </w:r>
      <w:r w:rsidR="00040EC0" w:rsidRPr="00821FA3">
        <w:rPr>
          <w:rFonts w:cstheme="minorHAnsi"/>
          <w:sz w:val="24"/>
          <w:szCs w:val="24"/>
        </w:rPr>
        <w:t xml:space="preserve">sperienze concrete di assistenza ed accompagnamento dei minori stranieri non accompagnati all’interno di: conosciute e benemerite associazioni di volontariato o culturali; agenzie educative; ambiti professionali qualificati. </w:t>
      </w:r>
    </w:p>
    <w:p w14:paraId="43AD62A1" w14:textId="77777777" w:rsidR="00B63B9D" w:rsidRPr="002272BA" w:rsidRDefault="00B63B9D" w:rsidP="00E41527">
      <w:pPr>
        <w:tabs>
          <w:tab w:val="left" w:pos="1635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A32EB0A" w14:textId="2A28CF4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ART. 2</w:t>
      </w:r>
      <w:r w:rsidR="00BB2E46">
        <w:rPr>
          <w:rFonts w:cstheme="minorHAnsi"/>
          <w:b/>
          <w:sz w:val="24"/>
          <w:szCs w:val="24"/>
        </w:rPr>
        <w:t xml:space="preserve"> </w:t>
      </w:r>
      <w:r w:rsidRPr="003541F9">
        <w:rPr>
          <w:rFonts w:cstheme="minorHAnsi"/>
          <w:b/>
          <w:sz w:val="24"/>
          <w:szCs w:val="24"/>
        </w:rPr>
        <w:t xml:space="preserve">PRESENTAZIONE DELLA DOMANDA </w:t>
      </w:r>
    </w:p>
    <w:p w14:paraId="3E6FC848" w14:textId="77777777" w:rsidR="00D17889" w:rsidRPr="00821FA3" w:rsidRDefault="00040EC0" w:rsidP="00D1788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 xml:space="preserve">1. </w:t>
      </w:r>
      <w:r w:rsidR="00D17889" w:rsidRPr="00821FA3">
        <w:rPr>
          <w:rFonts w:cstheme="minorHAnsi"/>
          <w:sz w:val="24"/>
          <w:szCs w:val="24"/>
        </w:rPr>
        <w:t xml:space="preserve">Il presente </w:t>
      </w:r>
      <w:bookmarkStart w:id="0" w:name="_Hlk163139645"/>
      <w:r w:rsidR="00D17889" w:rsidRPr="00821FA3">
        <w:rPr>
          <w:rFonts w:cstheme="minorHAnsi"/>
          <w:sz w:val="24"/>
          <w:szCs w:val="24"/>
        </w:rPr>
        <w:t xml:space="preserve">avviso non ha scadenza predeterminata e </w:t>
      </w:r>
      <w:bookmarkStart w:id="1" w:name="_Hlk163140403"/>
      <w:r w:rsidR="00D17889" w:rsidRPr="00821FA3">
        <w:rPr>
          <w:rFonts w:cstheme="minorHAnsi"/>
          <w:sz w:val="24"/>
          <w:szCs w:val="24"/>
        </w:rPr>
        <w:t>resta aperto per la presentazione delle domande fino alla eventuale pubblicazione sul sito web del Consiglio regionale della Sardegna di avviso di cessazione di validità.</w:t>
      </w:r>
    </w:p>
    <w:bookmarkEnd w:id="1"/>
    <w:p w14:paraId="61635057" w14:textId="2E2BE283" w:rsidR="00D17889" w:rsidRPr="00821FA3" w:rsidRDefault="00D17889" w:rsidP="00D1788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21FA3">
        <w:rPr>
          <w:rFonts w:cstheme="minorHAnsi"/>
          <w:sz w:val="24"/>
          <w:szCs w:val="24"/>
        </w:rPr>
        <w:t>Le domande di ammissione possono essere presentate per tutto il periodo di validità del presente avviso.</w:t>
      </w:r>
      <w:bookmarkEnd w:id="0"/>
      <w:r w:rsidRPr="00821FA3">
        <w:rPr>
          <w:rFonts w:cstheme="minorHAnsi"/>
          <w:sz w:val="24"/>
          <w:szCs w:val="24"/>
        </w:rPr>
        <w:t xml:space="preserve"> Le </w:t>
      </w:r>
      <w:r w:rsidR="00DB5D20">
        <w:rPr>
          <w:rFonts w:cstheme="minorHAnsi"/>
          <w:sz w:val="24"/>
          <w:szCs w:val="24"/>
        </w:rPr>
        <w:t>candidature</w:t>
      </w:r>
      <w:r w:rsidRPr="00821FA3">
        <w:rPr>
          <w:rFonts w:cstheme="minorHAnsi"/>
          <w:sz w:val="24"/>
          <w:szCs w:val="24"/>
        </w:rPr>
        <w:t xml:space="preserve"> pervenute</w:t>
      </w:r>
      <w:r w:rsidR="00042D30">
        <w:rPr>
          <w:rFonts w:cstheme="minorHAnsi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>sono tuttavia ammesse alla selezione secondo le modalità ed i tempi indicati</w:t>
      </w:r>
      <w:r>
        <w:rPr>
          <w:rFonts w:cstheme="minorHAnsi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 xml:space="preserve">ai successivi artt. </w:t>
      </w:r>
      <w:r w:rsidR="00042D30" w:rsidRPr="00821FA3">
        <w:rPr>
          <w:rFonts w:cstheme="minorHAnsi"/>
          <w:sz w:val="24"/>
          <w:szCs w:val="24"/>
        </w:rPr>
        <w:t>3-4-5</w:t>
      </w:r>
      <w:r w:rsidR="00EF646C">
        <w:rPr>
          <w:rFonts w:cstheme="minorHAnsi"/>
          <w:sz w:val="24"/>
          <w:szCs w:val="24"/>
        </w:rPr>
        <w:t>.</w:t>
      </w:r>
    </w:p>
    <w:p w14:paraId="3A0DFFCF" w14:textId="500C0414" w:rsidR="00040EC0" w:rsidRPr="003541F9" w:rsidRDefault="00D17889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C65FDA">
        <w:rPr>
          <w:rFonts w:cstheme="minorHAnsi"/>
          <w:sz w:val="24"/>
          <w:szCs w:val="24"/>
        </w:rPr>
        <w:t xml:space="preserve">La </w:t>
      </w:r>
      <w:r w:rsidR="00040EC0" w:rsidRPr="003541F9">
        <w:rPr>
          <w:rFonts w:cstheme="minorHAnsi"/>
          <w:sz w:val="24"/>
          <w:szCs w:val="24"/>
        </w:rPr>
        <w:t xml:space="preserve">domanda di </w:t>
      </w:r>
      <w:r w:rsidR="00C65FDA">
        <w:rPr>
          <w:rFonts w:cstheme="minorHAnsi"/>
          <w:sz w:val="24"/>
          <w:szCs w:val="24"/>
        </w:rPr>
        <w:t xml:space="preserve">ammissione alla procedura di </w:t>
      </w:r>
      <w:r w:rsidR="00040EC0" w:rsidRPr="003541F9">
        <w:rPr>
          <w:rFonts w:cstheme="minorHAnsi"/>
          <w:sz w:val="24"/>
          <w:szCs w:val="24"/>
        </w:rPr>
        <w:t>selezione</w:t>
      </w:r>
      <w:r w:rsidR="00C65FDA">
        <w:rPr>
          <w:rFonts w:cstheme="minorHAnsi"/>
          <w:sz w:val="24"/>
          <w:szCs w:val="24"/>
        </w:rPr>
        <w:t xml:space="preserve">, compilata </w:t>
      </w:r>
      <w:r w:rsidR="00C65FDA" w:rsidRPr="00821FA3">
        <w:rPr>
          <w:rFonts w:cstheme="minorHAnsi"/>
          <w:sz w:val="24"/>
          <w:szCs w:val="24"/>
        </w:rPr>
        <w:t>sulla base del</w:t>
      </w:r>
      <w:r w:rsidR="002462C6" w:rsidRPr="00821FA3">
        <w:rPr>
          <w:rFonts w:cstheme="minorHAnsi"/>
          <w:sz w:val="24"/>
          <w:szCs w:val="24"/>
        </w:rPr>
        <w:t>l’allegato facsimile</w:t>
      </w:r>
      <w:r w:rsidR="002462C6">
        <w:t xml:space="preserve"> </w:t>
      </w:r>
      <w:r w:rsidR="00BE5434" w:rsidRPr="003541F9">
        <w:rPr>
          <w:rFonts w:cstheme="minorHAnsi"/>
          <w:sz w:val="24"/>
          <w:szCs w:val="24"/>
        </w:rPr>
        <w:t>(All.1)</w:t>
      </w:r>
      <w:r w:rsidR="00040EC0" w:rsidRPr="003541F9">
        <w:rPr>
          <w:rFonts w:cstheme="minorHAnsi"/>
          <w:sz w:val="24"/>
          <w:szCs w:val="24"/>
        </w:rPr>
        <w:t>, comprensiva di dichiarazi</w:t>
      </w:r>
      <w:r w:rsidR="00EE60E9">
        <w:rPr>
          <w:rFonts w:cstheme="minorHAnsi"/>
          <w:sz w:val="24"/>
          <w:szCs w:val="24"/>
        </w:rPr>
        <w:t xml:space="preserve">one di disponibilità a svolgere, </w:t>
      </w:r>
      <w:r w:rsidR="00EE60E9" w:rsidRPr="003541F9">
        <w:rPr>
          <w:rFonts w:cstheme="minorHAnsi"/>
          <w:sz w:val="24"/>
          <w:szCs w:val="24"/>
        </w:rPr>
        <w:t>in caso di esito positivo della selezione</w:t>
      </w:r>
      <w:r w:rsidR="008C51A6">
        <w:rPr>
          <w:rFonts w:cstheme="minorHAnsi"/>
          <w:sz w:val="24"/>
          <w:szCs w:val="24"/>
        </w:rPr>
        <w:t>,</w:t>
      </w:r>
      <w:r w:rsidR="00EE60E9" w:rsidRPr="003541F9">
        <w:rPr>
          <w:rFonts w:cstheme="minorHAnsi"/>
          <w:sz w:val="24"/>
          <w:szCs w:val="24"/>
        </w:rPr>
        <w:t xml:space="preserve"> </w:t>
      </w:r>
      <w:r w:rsidR="00040EC0" w:rsidRPr="003541F9">
        <w:rPr>
          <w:rFonts w:cstheme="minorHAnsi"/>
          <w:sz w:val="24"/>
          <w:szCs w:val="24"/>
        </w:rPr>
        <w:t xml:space="preserve">il corso di formazione obbligatoria della durata di </w:t>
      </w:r>
      <w:r w:rsidR="00BB2E46">
        <w:rPr>
          <w:rFonts w:cstheme="minorHAnsi"/>
          <w:sz w:val="24"/>
          <w:szCs w:val="24"/>
        </w:rPr>
        <w:t>24/</w:t>
      </w:r>
      <w:r w:rsidR="00040EC0" w:rsidRPr="003541F9">
        <w:rPr>
          <w:rFonts w:cstheme="minorHAnsi"/>
          <w:sz w:val="24"/>
          <w:szCs w:val="24"/>
        </w:rPr>
        <w:t xml:space="preserve">30 ore, </w:t>
      </w:r>
      <w:r w:rsidR="001C44E8">
        <w:rPr>
          <w:rFonts w:cstheme="minorHAnsi"/>
          <w:sz w:val="24"/>
          <w:szCs w:val="24"/>
        </w:rPr>
        <w:t xml:space="preserve">firmata e datata </w:t>
      </w:r>
      <w:r w:rsidR="00C65FDA">
        <w:rPr>
          <w:rFonts w:cstheme="minorHAnsi"/>
          <w:sz w:val="24"/>
          <w:szCs w:val="24"/>
        </w:rPr>
        <w:t xml:space="preserve">deve essere inviata </w:t>
      </w:r>
      <w:r w:rsidR="00040EC0" w:rsidRPr="00821FA3">
        <w:rPr>
          <w:rFonts w:cstheme="minorHAnsi"/>
          <w:b/>
          <w:sz w:val="24"/>
          <w:szCs w:val="24"/>
        </w:rPr>
        <w:t>esclusivamente a mezzo di pos</w:t>
      </w:r>
      <w:r w:rsidR="00DA1D3B" w:rsidRPr="00821FA3">
        <w:rPr>
          <w:rFonts w:cstheme="minorHAnsi"/>
          <w:b/>
          <w:sz w:val="24"/>
          <w:szCs w:val="24"/>
        </w:rPr>
        <w:t xml:space="preserve">ta elettronica </w:t>
      </w:r>
      <w:r w:rsidR="002462C6" w:rsidRPr="00821FA3">
        <w:rPr>
          <w:rFonts w:cstheme="minorHAnsi"/>
          <w:b/>
          <w:sz w:val="24"/>
          <w:szCs w:val="24"/>
        </w:rPr>
        <w:t>certificata</w:t>
      </w:r>
      <w:r w:rsidR="002462C6">
        <w:rPr>
          <w:rFonts w:cstheme="minorHAnsi"/>
          <w:sz w:val="24"/>
          <w:szCs w:val="24"/>
        </w:rPr>
        <w:t xml:space="preserve"> </w:t>
      </w:r>
      <w:r w:rsidR="00DA1D3B" w:rsidRPr="003541F9">
        <w:rPr>
          <w:rFonts w:cstheme="minorHAnsi"/>
          <w:sz w:val="24"/>
          <w:szCs w:val="24"/>
        </w:rPr>
        <w:t>all’indirizzo</w:t>
      </w:r>
      <w:r w:rsidR="005D409D">
        <w:rPr>
          <w:rFonts w:cstheme="minorHAnsi"/>
          <w:sz w:val="24"/>
          <w:szCs w:val="24"/>
        </w:rPr>
        <w:t>:</w:t>
      </w:r>
      <w:r w:rsidR="00DA1D3B" w:rsidRPr="003541F9">
        <w:rPr>
          <w:rFonts w:cstheme="minorHAnsi"/>
          <w:sz w:val="24"/>
          <w:szCs w:val="24"/>
        </w:rPr>
        <w:t xml:space="preserve"> </w:t>
      </w:r>
      <w:del w:id="2" w:author="Milena Piazza" w:date="2025-08-05T11:14:00Z" w16du:dateUtc="2025-08-05T09:14:00Z">
        <w:r w:rsidR="00040EC0" w:rsidRPr="003541F9" w:rsidDel="005408DC">
          <w:rPr>
            <w:rFonts w:cstheme="minorHAnsi"/>
            <w:sz w:val="24"/>
            <w:szCs w:val="24"/>
          </w:rPr>
          <w:delText xml:space="preserve"> </w:delText>
        </w:r>
      </w:del>
      <w:r w:rsidR="00DA1D3B" w:rsidRPr="003541F9">
        <w:rPr>
          <w:rFonts w:cstheme="minorHAnsi"/>
          <w:sz w:val="24"/>
          <w:szCs w:val="24"/>
        </w:rPr>
        <w:t>garanteinfanzia@pec.crsardegna.it, corredata de</w:t>
      </w:r>
      <w:r w:rsidR="00040EC0" w:rsidRPr="003541F9">
        <w:rPr>
          <w:rFonts w:cstheme="minorHAnsi"/>
          <w:sz w:val="24"/>
          <w:szCs w:val="24"/>
        </w:rPr>
        <w:t xml:space="preserve">i seguenti documenti: </w:t>
      </w:r>
    </w:p>
    <w:p w14:paraId="461B78BF" w14:textId="7777777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- copia fotostatica non autenticata di un documento di riconoscimento in corso di validità; </w:t>
      </w:r>
    </w:p>
    <w:p w14:paraId="26F41B58" w14:textId="77777777" w:rsidR="00040EC0" w:rsidRDefault="00040EC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- curriculum vitae, </w:t>
      </w:r>
      <w:r w:rsidR="008C51A6">
        <w:rPr>
          <w:rFonts w:cstheme="minorHAnsi"/>
          <w:sz w:val="24"/>
          <w:szCs w:val="24"/>
        </w:rPr>
        <w:t>comprensivo di dati anagrafici.</w:t>
      </w:r>
    </w:p>
    <w:p w14:paraId="7DC9BE48" w14:textId="77777777" w:rsidR="001C44E8" w:rsidRPr="003541F9" w:rsidRDefault="001C44E8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D7777E">
        <w:rPr>
          <w:rFonts w:cstheme="minorHAnsi"/>
          <w:sz w:val="24"/>
          <w:szCs w:val="24"/>
        </w:rPr>
        <w:t>Il candidato può, altresì, allegare</w:t>
      </w:r>
      <w:r w:rsidR="00CB6446" w:rsidRPr="00821FA3">
        <w:rPr>
          <w:rFonts w:cstheme="minorHAnsi"/>
          <w:sz w:val="24"/>
          <w:szCs w:val="24"/>
        </w:rPr>
        <w:t xml:space="preserve"> la</w:t>
      </w:r>
      <w:r w:rsidRPr="00D7777E">
        <w:rPr>
          <w:rFonts w:cstheme="minorHAnsi"/>
          <w:sz w:val="24"/>
          <w:szCs w:val="24"/>
        </w:rPr>
        <w:t xml:space="preserve"> documentazione attestante il possesso degli eventuali requisiti aggiuntivi di cui al comma 3 dell’art. 1.</w:t>
      </w:r>
    </w:p>
    <w:p w14:paraId="3F95BCA7" w14:textId="780540BD" w:rsidR="00AC19D9" w:rsidRPr="00821FA3" w:rsidRDefault="00040EC0" w:rsidP="00040EC0">
      <w:pPr>
        <w:tabs>
          <w:tab w:val="left" w:pos="1635"/>
        </w:tabs>
        <w:jc w:val="both"/>
        <w:rPr>
          <w:rFonts w:cstheme="minorHAnsi"/>
          <w:b/>
          <w:strike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Nell’oggetto dovrà essere indicata la seguente </w:t>
      </w:r>
      <w:r w:rsidR="00AC19D9" w:rsidRPr="003541F9">
        <w:rPr>
          <w:rFonts w:cstheme="minorHAnsi"/>
          <w:sz w:val="24"/>
          <w:szCs w:val="24"/>
        </w:rPr>
        <w:t xml:space="preserve">dicitura: </w:t>
      </w:r>
      <w:r w:rsidR="00AC19D9" w:rsidRPr="00821FA3">
        <w:rPr>
          <w:rFonts w:cstheme="minorHAnsi"/>
          <w:b/>
          <w:sz w:val="24"/>
          <w:szCs w:val="24"/>
        </w:rPr>
        <w:t xml:space="preserve">“Domanda per la selezione di </w:t>
      </w:r>
      <w:r w:rsidR="00340AE7" w:rsidRPr="00821FA3">
        <w:rPr>
          <w:rFonts w:cstheme="minorHAnsi"/>
          <w:b/>
          <w:sz w:val="24"/>
          <w:szCs w:val="24"/>
        </w:rPr>
        <w:t xml:space="preserve">aspiranti </w:t>
      </w:r>
      <w:r w:rsidR="00AC19D9" w:rsidRPr="00821FA3">
        <w:rPr>
          <w:rFonts w:cstheme="minorHAnsi"/>
          <w:b/>
          <w:sz w:val="24"/>
          <w:szCs w:val="24"/>
        </w:rPr>
        <w:t>tutori volontari di minori stranieri non accompagnati</w:t>
      </w:r>
      <w:r w:rsidR="00340AE7" w:rsidRPr="00821FA3">
        <w:rPr>
          <w:rFonts w:cstheme="minorHAnsi"/>
          <w:b/>
          <w:sz w:val="24"/>
          <w:szCs w:val="24"/>
        </w:rPr>
        <w:t>”</w:t>
      </w:r>
      <w:r w:rsidR="00AC19D9" w:rsidRPr="00821FA3">
        <w:rPr>
          <w:rFonts w:cstheme="minorHAnsi"/>
          <w:b/>
          <w:sz w:val="24"/>
          <w:szCs w:val="24"/>
        </w:rPr>
        <w:t xml:space="preserve"> </w:t>
      </w:r>
    </w:p>
    <w:p w14:paraId="6E732D1B" w14:textId="7C918BD1" w:rsidR="008634CC" w:rsidRPr="003541F9" w:rsidRDefault="00042D30" w:rsidP="001D2DE8">
      <w:pPr>
        <w:shd w:val="clear" w:color="auto" w:fill="FFFFFF" w:themeFill="background1"/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72840" w:rsidRPr="00821FA3">
        <w:rPr>
          <w:rFonts w:cstheme="minorHAnsi"/>
          <w:sz w:val="24"/>
          <w:szCs w:val="24"/>
        </w:rPr>
        <w:t>.</w:t>
      </w:r>
      <w:r w:rsidR="00072840" w:rsidRPr="003541F9">
        <w:rPr>
          <w:rFonts w:cstheme="minorHAnsi"/>
          <w:b/>
          <w:sz w:val="24"/>
          <w:szCs w:val="24"/>
        </w:rPr>
        <w:t xml:space="preserve"> </w:t>
      </w:r>
      <w:r w:rsidR="00072840" w:rsidRPr="003541F9">
        <w:rPr>
          <w:rFonts w:cstheme="minorHAnsi"/>
          <w:sz w:val="24"/>
          <w:szCs w:val="24"/>
        </w:rPr>
        <w:t>La presentazione della domanda costituisce atto d</w:t>
      </w:r>
      <w:r w:rsidR="008634CC" w:rsidRPr="003541F9">
        <w:rPr>
          <w:rFonts w:cstheme="minorHAnsi"/>
          <w:sz w:val="24"/>
          <w:szCs w:val="24"/>
        </w:rPr>
        <w:t>i accettazione delle condizioni</w:t>
      </w:r>
      <w:r w:rsidR="001264FF" w:rsidRPr="003541F9">
        <w:rPr>
          <w:rFonts w:cstheme="minorHAnsi"/>
          <w:sz w:val="24"/>
          <w:szCs w:val="24"/>
        </w:rPr>
        <w:t xml:space="preserve"> contenute nel presente Avviso.</w:t>
      </w:r>
    </w:p>
    <w:p w14:paraId="36178191" w14:textId="77777777" w:rsidR="00B57767" w:rsidRDefault="00B57767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3ED25903" w14:textId="77777777" w:rsidR="00B57767" w:rsidRDefault="00B57767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26ADB0EB" w14:textId="4427D673" w:rsidR="00340AE7" w:rsidRDefault="00311A35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lastRenderedPageBreak/>
        <w:t xml:space="preserve">ART. </w:t>
      </w:r>
      <w:r w:rsidR="0037732A">
        <w:rPr>
          <w:rFonts w:cstheme="minorHAnsi"/>
          <w:b/>
          <w:sz w:val="24"/>
          <w:szCs w:val="24"/>
        </w:rPr>
        <w:t>3</w:t>
      </w:r>
      <w:r w:rsidRPr="003541F9">
        <w:rPr>
          <w:rFonts w:cstheme="minorHAnsi"/>
          <w:b/>
          <w:sz w:val="24"/>
          <w:szCs w:val="24"/>
        </w:rPr>
        <w:t xml:space="preserve"> </w:t>
      </w:r>
      <w:r w:rsidR="00340AE7">
        <w:rPr>
          <w:rFonts w:cstheme="minorHAnsi"/>
          <w:b/>
          <w:sz w:val="24"/>
          <w:szCs w:val="24"/>
        </w:rPr>
        <w:t>AMMISSIBILITA’ DELLE DOMANDE</w:t>
      </w:r>
      <w:r w:rsidR="006D3932">
        <w:rPr>
          <w:rFonts w:cstheme="minorHAnsi"/>
          <w:b/>
          <w:sz w:val="24"/>
          <w:szCs w:val="24"/>
        </w:rPr>
        <w:t xml:space="preserve"> E PRESELEZIONE</w:t>
      </w:r>
    </w:p>
    <w:p w14:paraId="7068DF44" w14:textId="475AE4C6" w:rsidR="00040EC0" w:rsidRPr="00821FA3" w:rsidRDefault="00DB6561" w:rsidP="00821FA3">
      <w:pPr>
        <w:pStyle w:val="Paragrafoelenco"/>
        <w:numPr>
          <w:ilvl w:val="0"/>
          <w:numId w:val="33"/>
        </w:numPr>
        <w:ind w:left="0" w:hanging="11"/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L’Ufficio del G</w:t>
      </w:r>
      <w:r w:rsidR="00040EC0" w:rsidRPr="00821FA3">
        <w:rPr>
          <w:rFonts w:cstheme="minorHAnsi"/>
          <w:sz w:val="24"/>
          <w:szCs w:val="24"/>
        </w:rPr>
        <w:t xml:space="preserve">arante </w:t>
      </w:r>
      <w:r w:rsidR="00CD556C" w:rsidRPr="00821FA3">
        <w:rPr>
          <w:rFonts w:cstheme="minorHAnsi"/>
          <w:sz w:val="24"/>
          <w:szCs w:val="24"/>
        </w:rPr>
        <w:t xml:space="preserve">regionale </w:t>
      </w:r>
      <w:r w:rsidR="00040EC0" w:rsidRPr="00821FA3">
        <w:rPr>
          <w:rFonts w:cstheme="minorHAnsi"/>
          <w:sz w:val="24"/>
          <w:szCs w:val="24"/>
        </w:rPr>
        <w:t xml:space="preserve">provvederà a verificare la completezza della domanda presentata e la conformità di ciascuna domanda ricevuta con i requisiti richiesti dal presente Avviso, tenendo conto di tutta la documentazione allegata. </w:t>
      </w:r>
    </w:p>
    <w:p w14:paraId="024A20E1" w14:textId="77777777" w:rsidR="00D17889" w:rsidRPr="00821FA3" w:rsidRDefault="00D1788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821FA3">
        <w:rPr>
          <w:rFonts w:cstheme="minorHAnsi"/>
          <w:sz w:val="24"/>
          <w:szCs w:val="24"/>
        </w:rPr>
        <w:t>. Le domande verranno verificate in ordine cronologico rispetto al loro arrivo e per ciascuna domanda</w:t>
      </w:r>
      <w:r>
        <w:rPr>
          <w:rFonts w:cstheme="minorHAnsi"/>
          <w:sz w:val="24"/>
          <w:szCs w:val="24"/>
        </w:rPr>
        <w:t xml:space="preserve"> </w:t>
      </w:r>
      <w:r w:rsidRPr="00D17889">
        <w:rPr>
          <w:rFonts w:cstheme="minorHAnsi"/>
          <w:sz w:val="24"/>
          <w:szCs w:val="24"/>
        </w:rPr>
        <w:t>verrà istruito un fascicolo individuale.</w:t>
      </w:r>
    </w:p>
    <w:p w14:paraId="70DBFDE0" w14:textId="05076875" w:rsidR="00040EC0" w:rsidRDefault="00D17889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040EC0" w:rsidRPr="00340AE7">
        <w:rPr>
          <w:rFonts w:cstheme="minorHAnsi"/>
          <w:sz w:val="24"/>
          <w:szCs w:val="24"/>
        </w:rPr>
        <w:t>.</w:t>
      </w:r>
      <w:r w:rsidR="00040EC0" w:rsidRPr="003541F9">
        <w:rPr>
          <w:rFonts w:cstheme="minorHAnsi"/>
          <w:b/>
          <w:sz w:val="24"/>
          <w:szCs w:val="24"/>
        </w:rPr>
        <w:t xml:space="preserve"> </w:t>
      </w:r>
      <w:r w:rsidR="00040EC0" w:rsidRPr="003541F9">
        <w:rPr>
          <w:rFonts w:cstheme="minorHAnsi"/>
          <w:sz w:val="24"/>
          <w:szCs w:val="24"/>
        </w:rPr>
        <w:t>Qualora la domanda fosse incompleta</w:t>
      </w:r>
      <w:r w:rsidR="00CD556C" w:rsidRPr="003541F9">
        <w:rPr>
          <w:rFonts w:cstheme="minorHAnsi"/>
          <w:sz w:val="24"/>
          <w:szCs w:val="24"/>
        </w:rPr>
        <w:t xml:space="preserve">, l’Ufficio del Garante regionale </w:t>
      </w:r>
      <w:r w:rsidR="00040EC0" w:rsidRPr="003541F9">
        <w:rPr>
          <w:rFonts w:cstheme="minorHAnsi"/>
          <w:sz w:val="24"/>
          <w:szCs w:val="24"/>
        </w:rPr>
        <w:t xml:space="preserve">ne darà comunicazione all’interessato che dovrà provvedere a integrarla nei termini che verranno indicati, a pena di inammissibilità della domanda. </w:t>
      </w:r>
    </w:p>
    <w:p w14:paraId="42A765AD" w14:textId="76C48C1E" w:rsidR="00F962E0" w:rsidRDefault="00D17889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962E0">
        <w:rPr>
          <w:rFonts w:cstheme="minorHAnsi"/>
          <w:sz w:val="24"/>
          <w:szCs w:val="24"/>
        </w:rPr>
        <w:t xml:space="preserve">. </w:t>
      </w:r>
      <w:r w:rsidR="00F962E0" w:rsidRPr="00F962E0">
        <w:rPr>
          <w:rFonts w:cstheme="minorHAnsi"/>
          <w:sz w:val="24"/>
          <w:szCs w:val="24"/>
        </w:rPr>
        <w:t xml:space="preserve">Non </w:t>
      </w:r>
      <w:r w:rsidR="00F962E0">
        <w:rPr>
          <w:rFonts w:cstheme="minorHAnsi"/>
          <w:sz w:val="24"/>
          <w:szCs w:val="24"/>
        </w:rPr>
        <w:t xml:space="preserve">verranno ammessi alla preselezione </w:t>
      </w:r>
      <w:r w:rsidR="00F962E0" w:rsidRPr="00F962E0">
        <w:rPr>
          <w:rFonts w:cstheme="minorHAnsi"/>
          <w:sz w:val="24"/>
          <w:szCs w:val="24"/>
        </w:rPr>
        <w:t>i candidati che no</w:t>
      </w:r>
      <w:r w:rsidR="00F962E0">
        <w:rPr>
          <w:rFonts w:cstheme="minorHAnsi"/>
          <w:sz w:val="24"/>
          <w:szCs w:val="24"/>
        </w:rPr>
        <w:t xml:space="preserve">n soddisfino </w:t>
      </w:r>
      <w:r w:rsidR="00F962E0" w:rsidRPr="00F962E0">
        <w:rPr>
          <w:rFonts w:cstheme="minorHAnsi"/>
          <w:sz w:val="24"/>
          <w:szCs w:val="24"/>
        </w:rPr>
        <w:t xml:space="preserve">i requisiti richiesti, </w:t>
      </w:r>
      <w:r w:rsidR="00F962E0">
        <w:rPr>
          <w:rFonts w:cstheme="minorHAnsi"/>
          <w:sz w:val="24"/>
          <w:szCs w:val="24"/>
        </w:rPr>
        <w:t xml:space="preserve">e/o i candidati che non abbiamo provveduto ad integrare la domanda incompleta </w:t>
      </w:r>
      <w:r w:rsidR="00F962E0" w:rsidRPr="00F962E0">
        <w:rPr>
          <w:rFonts w:cstheme="minorHAnsi"/>
          <w:sz w:val="24"/>
          <w:szCs w:val="24"/>
        </w:rPr>
        <w:t>nei tempi richiesti</w:t>
      </w:r>
      <w:r w:rsidR="00F962E0">
        <w:rPr>
          <w:rFonts w:cstheme="minorHAnsi"/>
          <w:sz w:val="24"/>
          <w:szCs w:val="24"/>
        </w:rPr>
        <w:t>.</w:t>
      </w:r>
    </w:p>
    <w:p w14:paraId="465BBEAE" w14:textId="77777777" w:rsidR="0037732A" w:rsidRPr="00821FA3" w:rsidRDefault="006D3932" w:rsidP="0037732A">
      <w:pPr>
        <w:tabs>
          <w:tab w:val="left" w:pos="1635"/>
        </w:tabs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7732A" w:rsidRPr="0037732A">
        <w:rPr>
          <w:rFonts w:cstheme="minorHAnsi"/>
          <w:sz w:val="24"/>
          <w:szCs w:val="24"/>
        </w:rPr>
        <w:t>. Terminata la verifica delle domande</w:t>
      </w:r>
      <w:r w:rsidR="000A02AB">
        <w:rPr>
          <w:rFonts w:cstheme="minorHAnsi"/>
          <w:sz w:val="24"/>
          <w:szCs w:val="24"/>
        </w:rPr>
        <w:t>, l</w:t>
      </w:r>
      <w:r w:rsidR="0037732A" w:rsidRPr="0037732A">
        <w:rPr>
          <w:rFonts w:cstheme="minorHAnsi"/>
          <w:sz w:val="24"/>
          <w:szCs w:val="24"/>
        </w:rPr>
        <w:t xml:space="preserve">’esito finale della preselezione è notificato ai candidati </w:t>
      </w:r>
      <w:r w:rsidR="00AC49FA">
        <w:rPr>
          <w:rFonts w:cstheme="minorHAnsi"/>
          <w:sz w:val="24"/>
          <w:szCs w:val="24"/>
        </w:rPr>
        <w:t>all’indirizzo</w:t>
      </w:r>
      <w:r w:rsidR="0037732A">
        <w:rPr>
          <w:rFonts w:cstheme="minorHAnsi"/>
          <w:sz w:val="24"/>
          <w:szCs w:val="24"/>
        </w:rPr>
        <w:t xml:space="preserve"> </w:t>
      </w:r>
      <w:proofErr w:type="spellStart"/>
      <w:r w:rsidR="0037732A">
        <w:rPr>
          <w:rFonts w:cstheme="minorHAnsi"/>
          <w:sz w:val="24"/>
          <w:szCs w:val="24"/>
        </w:rPr>
        <w:t>pec</w:t>
      </w:r>
      <w:proofErr w:type="spellEnd"/>
      <w:r w:rsidR="0037732A">
        <w:rPr>
          <w:rFonts w:cstheme="minorHAnsi"/>
          <w:sz w:val="24"/>
          <w:szCs w:val="24"/>
        </w:rPr>
        <w:t xml:space="preserve"> </w:t>
      </w:r>
      <w:r w:rsidR="00AC49FA">
        <w:rPr>
          <w:rFonts w:cstheme="minorHAnsi"/>
          <w:sz w:val="24"/>
          <w:szCs w:val="24"/>
        </w:rPr>
        <w:t xml:space="preserve">indicato nella domanda. </w:t>
      </w:r>
    </w:p>
    <w:p w14:paraId="48AEF1C7" w14:textId="77777777" w:rsidR="0037732A" w:rsidRDefault="0037732A" w:rsidP="0037732A">
      <w:pPr>
        <w:tabs>
          <w:tab w:val="left" w:pos="163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7E2D97" w14:textId="77777777" w:rsidR="0037732A" w:rsidRPr="00821FA3" w:rsidRDefault="0037732A" w:rsidP="00821FA3">
      <w:pPr>
        <w:tabs>
          <w:tab w:val="left" w:pos="1635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821FA3">
        <w:rPr>
          <w:rFonts w:cstheme="minorHAnsi"/>
          <w:b/>
          <w:sz w:val="24"/>
          <w:szCs w:val="24"/>
        </w:rPr>
        <w:t>ART.</w:t>
      </w:r>
      <w:r w:rsidR="006D3932">
        <w:rPr>
          <w:rFonts w:cstheme="minorHAnsi"/>
          <w:b/>
          <w:sz w:val="24"/>
          <w:szCs w:val="24"/>
        </w:rPr>
        <w:t>4</w:t>
      </w:r>
      <w:r w:rsidRPr="00821FA3">
        <w:rPr>
          <w:rFonts w:cstheme="minorHAnsi"/>
          <w:b/>
          <w:sz w:val="24"/>
          <w:szCs w:val="24"/>
        </w:rPr>
        <w:t xml:space="preserve"> SELEZIONE </w:t>
      </w:r>
    </w:p>
    <w:p w14:paraId="271FCF69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 xml:space="preserve">1. La selezione finale dei candidati ammessi avverrà attraverso uno specifico corso di formazione di 24/30 ore. </w:t>
      </w:r>
    </w:p>
    <w:p w14:paraId="24C231DB" w14:textId="41D6709D" w:rsidR="00EF646C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 xml:space="preserve">2. </w:t>
      </w:r>
      <w:bookmarkStart w:id="3" w:name="_Hlk163139740"/>
      <w:r w:rsidRPr="006D3932">
        <w:rPr>
          <w:rFonts w:cstheme="minorHAnsi"/>
          <w:sz w:val="24"/>
          <w:szCs w:val="24"/>
        </w:rPr>
        <w:t>Il corso di formazione verrà attivato periodicamente al raggiungimento del numero minimo di 25</w:t>
      </w:r>
      <w:r w:rsidR="00EF646C">
        <w:rPr>
          <w:rFonts w:cstheme="minorHAnsi"/>
          <w:sz w:val="24"/>
          <w:szCs w:val="24"/>
        </w:rPr>
        <w:t xml:space="preserve"> </w:t>
      </w:r>
      <w:r w:rsidRPr="006D3932">
        <w:rPr>
          <w:rFonts w:cstheme="minorHAnsi"/>
          <w:sz w:val="24"/>
          <w:szCs w:val="24"/>
        </w:rPr>
        <w:t>candidati ammessi e non potrà superare il numero massimo di 40 partecipanti</w:t>
      </w:r>
      <w:r w:rsidRPr="00821FA3">
        <w:rPr>
          <w:rFonts w:cstheme="minorHAnsi"/>
          <w:sz w:val="24"/>
          <w:szCs w:val="24"/>
        </w:rPr>
        <w:t xml:space="preserve">. </w:t>
      </w:r>
      <w:bookmarkEnd w:id="3"/>
      <w:r w:rsidRPr="00821FA3">
        <w:rPr>
          <w:rFonts w:cstheme="minorHAnsi"/>
          <w:sz w:val="24"/>
          <w:szCs w:val="24"/>
        </w:rPr>
        <w:t xml:space="preserve">Il corso verrà attivato </w:t>
      </w:r>
      <w:r w:rsidR="00042D30" w:rsidRPr="00821FA3">
        <w:rPr>
          <w:rFonts w:cstheme="minorHAnsi"/>
          <w:sz w:val="24"/>
          <w:szCs w:val="24"/>
        </w:rPr>
        <w:t xml:space="preserve">presumibilmente </w:t>
      </w:r>
      <w:r w:rsidRPr="00821FA3">
        <w:rPr>
          <w:rFonts w:cstheme="minorHAnsi"/>
          <w:sz w:val="24"/>
          <w:szCs w:val="24"/>
        </w:rPr>
        <w:t>presso una delle seguenti sedi: Cagliari, Sassari, Nuoro</w:t>
      </w:r>
      <w:r w:rsidR="00042D30" w:rsidRPr="00821FA3">
        <w:rPr>
          <w:rFonts w:cstheme="minorHAnsi"/>
          <w:sz w:val="24"/>
          <w:szCs w:val="24"/>
        </w:rPr>
        <w:t>,</w:t>
      </w:r>
      <w:r w:rsidRPr="00821FA3">
        <w:rPr>
          <w:rFonts w:cstheme="minorHAnsi"/>
          <w:sz w:val="24"/>
          <w:szCs w:val="24"/>
        </w:rPr>
        <w:t xml:space="preserve"> Oristano, </w:t>
      </w:r>
      <w:r w:rsidR="00042D30" w:rsidRPr="00821FA3">
        <w:rPr>
          <w:rFonts w:cstheme="minorHAnsi"/>
          <w:sz w:val="24"/>
          <w:szCs w:val="24"/>
        </w:rPr>
        <w:t>definita</w:t>
      </w:r>
      <w:r w:rsidRPr="00821FA3">
        <w:rPr>
          <w:rFonts w:cstheme="minorHAnsi"/>
          <w:sz w:val="24"/>
          <w:szCs w:val="24"/>
        </w:rPr>
        <w:t xml:space="preserve"> </w:t>
      </w:r>
      <w:r w:rsidR="00042D30" w:rsidRPr="00821FA3">
        <w:rPr>
          <w:rFonts w:cstheme="minorHAnsi"/>
          <w:sz w:val="24"/>
          <w:szCs w:val="24"/>
        </w:rPr>
        <w:t xml:space="preserve">successivamente </w:t>
      </w:r>
      <w:r w:rsidRPr="00821FA3">
        <w:rPr>
          <w:rFonts w:cstheme="minorHAnsi"/>
          <w:sz w:val="24"/>
          <w:szCs w:val="24"/>
        </w:rPr>
        <w:t>in base alla provenienza dei candidati ammessi</w:t>
      </w:r>
      <w:r w:rsidR="00DB5D20">
        <w:rPr>
          <w:rFonts w:cstheme="minorHAnsi"/>
          <w:sz w:val="24"/>
          <w:szCs w:val="24"/>
        </w:rPr>
        <w:t xml:space="preserve"> o alla necessità di garantire la presenza di tutori volontari in specifiche aree territoriali.</w:t>
      </w:r>
    </w:p>
    <w:p w14:paraId="6CC0A4C7" w14:textId="5AAB1A50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 xml:space="preserve">3. </w:t>
      </w:r>
      <w:bookmarkStart w:id="4" w:name="_Hlk163139768"/>
      <w:r w:rsidRPr="006D3932">
        <w:rPr>
          <w:rFonts w:cstheme="minorHAnsi"/>
          <w:sz w:val="24"/>
          <w:szCs w:val="24"/>
        </w:rPr>
        <w:t xml:space="preserve">Ove nell’anno solare non si raggiunga il numero minimo di 25 candidati ammessi, la Garante </w:t>
      </w:r>
      <w:r w:rsidR="00F07FCE" w:rsidRPr="00821FA3">
        <w:rPr>
          <w:rFonts w:cstheme="minorHAnsi"/>
          <w:sz w:val="24"/>
          <w:szCs w:val="24"/>
        </w:rPr>
        <w:t xml:space="preserve">regionale </w:t>
      </w:r>
      <w:r w:rsidRPr="00EE30F3">
        <w:rPr>
          <w:rFonts w:cstheme="minorHAnsi"/>
          <w:sz w:val="24"/>
          <w:szCs w:val="24"/>
        </w:rPr>
        <w:t>si</w:t>
      </w:r>
      <w:r w:rsidR="00EF646C" w:rsidRPr="00EE30F3">
        <w:rPr>
          <w:rFonts w:cstheme="minorHAnsi"/>
          <w:sz w:val="24"/>
          <w:szCs w:val="24"/>
        </w:rPr>
        <w:t xml:space="preserve"> </w:t>
      </w:r>
      <w:r w:rsidRPr="00EE30F3">
        <w:rPr>
          <w:rFonts w:cstheme="minorHAnsi"/>
          <w:sz w:val="24"/>
          <w:szCs w:val="24"/>
        </w:rPr>
        <w:t>riserva di valutare</w:t>
      </w:r>
      <w:r w:rsidRPr="006D3932">
        <w:rPr>
          <w:rFonts w:cstheme="minorHAnsi"/>
          <w:sz w:val="24"/>
          <w:szCs w:val="24"/>
        </w:rPr>
        <w:t xml:space="preserve"> l’opportunità di attivare comunque il corso di formazione.</w:t>
      </w:r>
      <w:bookmarkEnd w:id="4"/>
    </w:p>
    <w:p w14:paraId="357E550A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>4. Non saranno in ogni caso attivati più di due corsi di formazione per ciascun anno solare.</w:t>
      </w:r>
    </w:p>
    <w:p w14:paraId="4A912617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>5. La partecipazione al corso dei candidati ammessi è obbligatoria e gratuita.</w:t>
      </w:r>
    </w:p>
    <w:p w14:paraId="3D6F28CE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>6. La data, la durata, le modalità di svolgimento, e l’oggetto del corso saranno tempestivamente comunicati ai candidati ammessi.</w:t>
      </w:r>
    </w:p>
    <w:p w14:paraId="2B72B9BD" w14:textId="77777777" w:rsidR="00DD4781" w:rsidRPr="00821FA3" w:rsidRDefault="00DD4781" w:rsidP="00DD4781">
      <w:pPr>
        <w:tabs>
          <w:tab w:val="left" w:pos="1635"/>
        </w:tabs>
        <w:jc w:val="both"/>
        <w:rPr>
          <w:rFonts w:cstheme="minorHAnsi"/>
          <w:color w:val="FF0000"/>
          <w:sz w:val="24"/>
          <w:szCs w:val="24"/>
        </w:rPr>
      </w:pPr>
    </w:p>
    <w:p w14:paraId="47CD65DB" w14:textId="75BAB6AF" w:rsidR="00A2400C" w:rsidRPr="003541F9" w:rsidRDefault="00A2400C" w:rsidP="00A2400C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ART. </w:t>
      </w:r>
      <w:r w:rsidR="006D3932">
        <w:rPr>
          <w:rFonts w:cstheme="minorHAnsi"/>
          <w:b/>
          <w:sz w:val="24"/>
          <w:szCs w:val="24"/>
        </w:rPr>
        <w:t>5</w:t>
      </w:r>
      <w:r w:rsidRPr="003541F9">
        <w:rPr>
          <w:rFonts w:cstheme="minorHAnsi"/>
          <w:b/>
          <w:sz w:val="24"/>
          <w:szCs w:val="24"/>
        </w:rPr>
        <w:t xml:space="preserve"> MODALITA’ DI SVOLGIMENTO DEL CORSO</w:t>
      </w:r>
    </w:p>
    <w:p w14:paraId="2DC9616B" w14:textId="5B4FBB68" w:rsidR="00A2400C" w:rsidRPr="003541F9" w:rsidRDefault="00795FE4" w:rsidP="00A2400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1</w:t>
      </w:r>
      <w:r w:rsidRPr="003541F9">
        <w:rPr>
          <w:rFonts w:cstheme="minorHAnsi"/>
          <w:b/>
          <w:sz w:val="24"/>
          <w:szCs w:val="24"/>
        </w:rPr>
        <w:t xml:space="preserve">. </w:t>
      </w:r>
      <w:r w:rsidR="002A297A">
        <w:rPr>
          <w:rFonts w:cstheme="minorHAnsi"/>
          <w:sz w:val="24"/>
          <w:szCs w:val="24"/>
        </w:rPr>
        <w:t>Il</w:t>
      </w:r>
      <w:r w:rsidR="00A2400C" w:rsidRPr="003541F9">
        <w:rPr>
          <w:rFonts w:cstheme="minorHAnsi"/>
          <w:sz w:val="24"/>
          <w:szCs w:val="24"/>
        </w:rPr>
        <w:t xml:space="preserve"> corso di formazione</w:t>
      </w:r>
      <w:r w:rsidR="002A297A">
        <w:rPr>
          <w:rFonts w:cstheme="minorHAnsi"/>
          <w:sz w:val="24"/>
          <w:szCs w:val="24"/>
        </w:rPr>
        <w:t>,</w:t>
      </w:r>
      <w:r w:rsidR="00A2400C" w:rsidRPr="003541F9">
        <w:rPr>
          <w:rFonts w:cstheme="minorHAnsi"/>
          <w:sz w:val="24"/>
          <w:szCs w:val="24"/>
        </w:rPr>
        <w:t xml:space="preserve"> della durata di </w:t>
      </w:r>
      <w:r w:rsidR="002A297A">
        <w:rPr>
          <w:rFonts w:cstheme="minorHAnsi"/>
          <w:sz w:val="24"/>
          <w:szCs w:val="24"/>
        </w:rPr>
        <w:t>24/</w:t>
      </w:r>
      <w:r w:rsidR="005875E9" w:rsidRPr="001F49CD">
        <w:rPr>
          <w:rFonts w:cstheme="minorHAnsi"/>
          <w:sz w:val="24"/>
          <w:szCs w:val="24"/>
        </w:rPr>
        <w:t>30</w:t>
      </w:r>
      <w:r w:rsidR="005875E9">
        <w:rPr>
          <w:rFonts w:cstheme="minorHAnsi"/>
          <w:sz w:val="24"/>
          <w:szCs w:val="24"/>
        </w:rPr>
        <w:t xml:space="preserve"> </w:t>
      </w:r>
      <w:r w:rsidR="00A2400C" w:rsidRPr="003541F9">
        <w:rPr>
          <w:rFonts w:cstheme="minorHAnsi"/>
          <w:sz w:val="24"/>
          <w:szCs w:val="24"/>
        </w:rPr>
        <w:t>ore</w:t>
      </w:r>
      <w:r w:rsidR="002A297A">
        <w:rPr>
          <w:rFonts w:cstheme="minorHAnsi"/>
          <w:sz w:val="24"/>
          <w:szCs w:val="24"/>
        </w:rPr>
        <w:t xml:space="preserve">, è </w:t>
      </w:r>
      <w:r w:rsidR="00A2400C" w:rsidRPr="003541F9">
        <w:rPr>
          <w:rFonts w:cstheme="minorHAnsi"/>
          <w:sz w:val="24"/>
          <w:szCs w:val="24"/>
        </w:rPr>
        <w:t xml:space="preserve">articolato </w:t>
      </w:r>
      <w:r w:rsidR="002A297A">
        <w:rPr>
          <w:rFonts w:cstheme="minorHAnsi"/>
          <w:sz w:val="24"/>
          <w:szCs w:val="24"/>
        </w:rPr>
        <w:t>in tre moduli:</w:t>
      </w:r>
    </w:p>
    <w:p w14:paraId="21AB1E10" w14:textId="77777777" w:rsidR="00A2400C" w:rsidRPr="003541F9" w:rsidRDefault="00625DE3" w:rsidP="00821FA3">
      <w:pPr>
        <w:tabs>
          <w:tab w:val="left" w:pos="1635"/>
        </w:tabs>
        <w:spacing w:after="0"/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980842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Modulo fenomenologico</w:t>
      </w:r>
    </w:p>
    <w:p w14:paraId="3CAD1DA2" w14:textId="77777777" w:rsidR="00A2400C" w:rsidRPr="002853FB" w:rsidRDefault="00625DE3" w:rsidP="00821FA3">
      <w:pPr>
        <w:tabs>
          <w:tab w:val="left" w:pos="1635"/>
        </w:tabs>
        <w:spacing w:after="0"/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•</w:t>
      </w:r>
      <w:r w:rsidR="00980842" w:rsidRPr="002853FB">
        <w:rPr>
          <w:rFonts w:cstheme="minorHAnsi"/>
          <w:sz w:val="24"/>
          <w:szCs w:val="24"/>
        </w:rPr>
        <w:t xml:space="preserve"> </w:t>
      </w:r>
      <w:r w:rsidRPr="002853FB">
        <w:rPr>
          <w:rFonts w:cstheme="minorHAnsi"/>
          <w:sz w:val="24"/>
          <w:szCs w:val="24"/>
        </w:rPr>
        <w:t>Modulo giuridico</w:t>
      </w:r>
    </w:p>
    <w:p w14:paraId="5856B72D" w14:textId="77777777" w:rsidR="002A297A" w:rsidRDefault="00625DE3">
      <w:pPr>
        <w:tabs>
          <w:tab w:val="left" w:pos="16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•</w:t>
      </w:r>
      <w:r w:rsidR="00980842" w:rsidRPr="002853FB">
        <w:rPr>
          <w:rFonts w:cstheme="minorHAnsi"/>
          <w:sz w:val="24"/>
          <w:szCs w:val="24"/>
        </w:rPr>
        <w:t xml:space="preserve"> </w:t>
      </w:r>
      <w:r w:rsidR="00183D66" w:rsidRPr="002853FB">
        <w:rPr>
          <w:rFonts w:cstheme="minorHAnsi"/>
          <w:sz w:val="24"/>
          <w:szCs w:val="24"/>
        </w:rPr>
        <w:t>Modulo psico-sociale</w:t>
      </w:r>
    </w:p>
    <w:p w14:paraId="3EFC388E" w14:textId="0C50AA2C" w:rsidR="00D61050" w:rsidRPr="002853FB" w:rsidRDefault="002A297A" w:rsidP="009E76CF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9E76CF" w:rsidRPr="002853FB">
        <w:rPr>
          <w:rFonts w:cstheme="minorHAnsi"/>
          <w:sz w:val="24"/>
          <w:szCs w:val="24"/>
        </w:rPr>
        <w:t xml:space="preserve">. A conclusione del </w:t>
      </w:r>
      <w:r w:rsidR="001A5872" w:rsidRPr="002853FB">
        <w:rPr>
          <w:rFonts w:cstheme="minorHAnsi"/>
          <w:sz w:val="24"/>
          <w:szCs w:val="24"/>
        </w:rPr>
        <w:t>percorso formativo</w:t>
      </w:r>
      <w:r w:rsidR="0019776D" w:rsidRPr="002853FB">
        <w:rPr>
          <w:rFonts w:cstheme="minorHAnsi"/>
          <w:sz w:val="24"/>
          <w:szCs w:val="24"/>
        </w:rPr>
        <w:t xml:space="preserve"> ciascun candidato dovrà sostenere </w:t>
      </w:r>
      <w:r w:rsidR="009E76CF" w:rsidRPr="002853FB">
        <w:rPr>
          <w:rFonts w:cstheme="minorHAnsi"/>
          <w:sz w:val="24"/>
          <w:szCs w:val="24"/>
        </w:rPr>
        <w:t>una prova finalizzata ad accertare l'apprendi</w:t>
      </w:r>
      <w:r w:rsidR="00565AEC" w:rsidRPr="002853FB">
        <w:rPr>
          <w:rFonts w:cstheme="minorHAnsi"/>
          <w:sz w:val="24"/>
          <w:szCs w:val="24"/>
        </w:rPr>
        <w:t>mento delle competenze di base</w:t>
      </w:r>
      <w:r w:rsidR="00D61050" w:rsidRPr="002853FB">
        <w:rPr>
          <w:rFonts w:cstheme="minorHAnsi"/>
          <w:sz w:val="24"/>
          <w:szCs w:val="24"/>
        </w:rPr>
        <w:t>.</w:t>
      </w:r>
    </w:p>
    <w:p w14:paraId="796A1506" w14:textId="79483845" w:rsidR="0019776D" w:rsidRPr="00EE30F3" w:rsidRDefault="002A297A" w:rsidP="0019776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</w:t>
      </w:r>
      <w:r w:rsidR="009E76CF" w:rsidRPr="002853FB">
        <w:rPr>
          <w:rFonts w:cstheme="minorHAnsi"/>
          <w:sz w:val="24"/>
          <w:szCs w:val="24"/>
        </w:rPr>
        <w:t xml:space="preserve">. Saranno ammessi alla prova coloro che hanno garantito una </w:t>
      </w:r>
      <w:r w:rsidR="009E76CF" w:rsidRPr="00821FA3">
        <w:rPr>
          <w:rFonts w:cstheme="minorHAnsi"/>
          <w:sz w:val="24"/>
          <w:szCs w:val="24"/>
        </w:rPr>
        <w:t xml:space="preserve">presenza non inferiore al </w:t>
      </w:r>
      <w:r w:rsidR="00174F3E">
        <w:rPr>
          <w:rFonts w:cstheme="minorHAnsi"/>
          <w:sz w:val="24"/>
          <w:szCs w:val="24"/>
        </w:rPr>
        <w:t>80</w:t>
      </w:r>
      <w:r w:rsidR="00174F3E" w:rsidRPr="00821FA3">
        <w:rPr>
          <w:rFonts w:cstheme="minorHAnsi"/>
          <w:sz w:val="24"/>
          <w:szCs w:val="24"/>
        </w:rPr>
        <w:t xml:space="preserve"> </w:t>
      </w:r>
      <w:r w:rsidR="009E76CF" w:rsidRPr="00821FA3">
        <w:rPr>
          <w:rFonts w:cstheme="minorHAnsi"/>
          <w:sz w:val="24"/>
          <w:szCs w:val="24"/>
        </w:rPr>
        <w:t>per cento delle ore di formazione previste</w:t>
      </w:r>
      <w:r w:rsidR="00EF646C">
        <w:rPr>
          <w:rFonts w:cstheme="minorHAnsi"/>
          <w:sz w:val="24"/>
          <w:szCs w:val="24"/>
        </w:rPr>
        <w:t>.</w:t>
      </w:r>
    </w:p>
    <w:p w14:paraId="75B5867B" w14:textId="6815C970" w:rsidR="006D3932" w:rsidRPr="00821FA3" w:rsidRDefault="00042D30" w:rsidP="006D3932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4</w:t>
      </w:r>
      <w:r w:rsidR="0019776D" w:rsidRPr="00821FA3">
        <w:rPr>
          <w:rFonts w:cstheme="minorHAnsi"/>
          <w:sz w:val="24"/>
          <w:szCs w:val="24"/>
        </w:rPr>
        <w:t>. Coloro che superano la prova potranno essere chiamati</w:t>
      </w:r>
      <w:r w:rsidR="006D3932" w:rsidRPr="00821FA3">
        <w:rPr>
          <w:rFonts w:cstheme="minorHAnsi"/>
          <w:sz w:val="24"/>
          <w:szCs w:val="24"/>
        </w:rPr>
        <w:t xml:space="preserve">, a discrezione della Garante, </w:t>
      </w:r>
      <w:r w:rsidR="00EF646C" w:rsidRPr="00821FA3">
        <w:rPr>
          <w:rFonts w:cstheme="minorHAnsi"/>
          <w:sz w:val="24"/>
          <w:szCs w:val="24"/>
        </w:rPr>
        <w:t xml:space="preserve">a svolgere </w:t>
      </w:r>
      <w:r w:rsidR="006D3932" w:rsidRPr="00821FA3">
        <w:rPr>
          <w:rFonts w:cstheme="minorHAnsi"/>
          <w:sz w:val="24"/>
          <w:szCs w:val="24"/>
        </w:rPr>
        <w:t xml:space="preserve">un colloquio preselettivo </w:t>
      </w:r>
      <w:r w:rsidR="0019776D" w:rsidRPr="00821FA3">
        <w:rPr>
          <w:rFonts w:cstheme="minorHAnsi"/>
          <w:sz w:val="24"/>
          <w:szCs w:val="24"/>
        </w:rPr>
        <w:t>preliminare all’iscrizione nell’elenco dei tutori volontari di MSNA presso i Tribunali per i Minorenni di Cagliari e Sassari</w:t>
      </w:r>
      <w:r w:rsidR="006D3932" w:rsidRPr="00821FA3">
        <w:rPr>
          <w:rFonts w:cstheme="minorHAnsi"/>
          <w:sz w:val="24"/>
          <w:szCs w:val="24"/>
        </w:rPr>
        <w:t>, teso a valutare le attitudini e le capacità personali rispetto alla funzione da svolgere, oltre che, nel caso di cittadini non italiani, la conoscenza della lingua</w:t>
      </w:r>
    </w:p>
    <w:p w14:paraId="68F8F7D7" w14:textId="1B742ECF" w:rsidR="008173BC" w:rsidRPr="003541F9" w:rsidRDefault="00C811D1" w:rsidP="009E76CF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ART. </w:t>
      </w:r>
      <w:r w:rsidR="006D3932">
        <w:rPr>
          <w:rFonts w:cstheme="minorHAnsi"/>
          <w:b/>
          <w:sz w:val="24"/>
          <w:szCs w:val="24"/>
        </w:rPr>
        <w:t>6</w:t>
      </w:r>
      <w:r w:rsidR="008173BC" w:rsidRPr="003541F9">
        <w:rPr>
          <w:rFonts w:cstheme="minorHAnsi"/>
          <w:b/>
          <w:sz w:val="24"/>
          <w:szCs w:val="24"/>
        </w:rPr>
        <w:t xml:space="preserve"> I</w:t>
      </w:r>
      <w:r w:rsidRPr="003541F9">
        <w:rPr>
          <w:rFonts w:cstheme="minorHAnsi"/>
          <w:b/>
          <w:sz w:val="24"/>
          <w:szCs w:val="24"/>
        </w:rPr>
        <w:t xml:space="preserve">SCRIZIONE NELL’ELENCO </w:t>
      </w:r>
    </w:p>
    <w:p w14:paraId="3248E55F" w14:textId="53346AA1" w:rsidR="00625DE3" w:rsidRPr="003541F9" w:rsidRDefault="00795FE4" w:rsidP="008173B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1.</w:t>
      </w:r>
      <w:r w:rsidR="009E76CF" w:rsidRPr="003541F9">
        <w:rPr>
          <w:rFonts w:cstheme="minorHAnsi"/>
          <w:sz w:val="24"/>
          <w:szCs w:val="24"/>
        </w:rPr>
        <w:t xml:space="preserve"> </w:t>
      </w:r>
      <w:r w:rsidR="00625DE3" w:rsidRPr="003541F9">
        <w:rPr>
          <w:rFonts w:cstheme="minorHAnsi"/>
          <w:sz w:val="24"/>
          <w:szCs w:val="24"/>
        </w:rPr>
        <w:t xml:space="preserve">Al termine del corso </w:t>
      </w:r>
      <w:r w:rsidR="0019776D">
        <w:rPr>
          <w:rFonts w:cstheme="minorHAnsi"/>
          <w:sz w:val="24"/>
          <w:szCs w:val="24"/>
        </w:rPr>
        <w:t xml:space="preserve">e all’esito dell’eventuale colloquio, </w:t>
      </w:r>
      <w:r w:rsidR="00625DE3" w:rsidRPr="00EE30F3">
        <w:rPr>
          <w:rFonts w:cstheme="minorHAnsi"/>
          <w:sz w:val="24"/>
          <w:szCs w:val="24"/>
        </w:rPr>
        <w:t xml:space="preserve">l’Ufficio </w:t>
      </w:r>
      <w:r w:rsidR="00F07FCE" w:rsidRPr="00821FA3">
        <w:rPr>
          <w:rFonts w:cstheme="minorHAnsi"/>
          <w:sz w:val="24"/>
          <w:szCs w:val="24"/>
        </w:rPr>
        <w:t xml:space="preserve">del Garante regionale </w:t>
      </w:r>
      <w:r w:rsidR="008173BC" w:rsidRPr="00EE30F3">
        <w:rPr>
          <w:rFonts w:cstheme="minorHAnsi"/>
          <w:sz w:val="24"/>
          <w:szCs w:val="24"/>
        </w:rPr>
        <w:t xml:space="preserve">provvederà </w:t>
      </w:r>
      <w:r w:rsidR="008173BC" w:rsidRPr="003541F9">
        <w:rPr>
          <w:rFonts w:cstheme="minorHAnsi"/>
          <w:sz w:val="24"/>
          <w:szCs w:val="24"/>
        </w:rPr>
        <w:t xml:space="preserve">alla redazione di un elenco nominativo </w:t>
      </w:r>
      <w:r w:rsidR="009E76CF" w:rsidRPr="003541F9">
        <w:rPr>
          <w:rFonts w:cstheme="minorHAnsi"/>
          <w:sz w:val="24"/>
          <w:szCs w:val="24"/>
        </w:rPr>
        <w:t>dei candidati</w:t>
      </w:r>
      <w:r w:rsidR="00625DE3" w:rsidRPr="003541F9">
        <w:rPr>
          <w:rFonts w:cstheme="minorHAnsi"/>
          <w:sz w:val="24"/>
          <w:szCs w:val="24"/>
        </w:rPr>
        <w:t xml:space="preserve"> </w:t>
      </w:r>
      <w:r w:rsidR="009E76CF" w:rsidRPr="003541F9">
        <w:rPr>
          <w:rFonts w:cstheme="minorHAnsi"/>
          <w:sz w:val="24"/>
          <w:szCs w:val="24"/>
        </w:rPr>
        <w:t xml:space="preserve">risultati idonei alla prova prevista all'articolo 6 </w:t>
      </w:r>
      <w:r w:rsidR="00625DE3" w:rsidRPr="003541F9">
        <w:rPr>
          <w:rFonts w:cstheme="minorHAnsi"/>
          <w:sz w:val="24"/>
          <w:szCs w:val="24"/>
        </w:rPr>
        <w:t xml:space="preserve">che </w:t>
      </w:r>
      <w:r w:rsidR="00D61050">
        <w:rPr>
          <w:rFonts w:cstheme="minorHAnsi"/>
          <w:sz w:val="24"/>
          <w:szCs w:val="24"/>
        </w:rPr>
        <w:t>abbiano</w:t>
      </w:r>
      <w:r w:rsidR="00625DE3" w:rsidRPr="003541F9">
        <w:rPr>
          <w:rFonts w:cstheme="minorHAnsi"/>
          <w:sz w:val="24"/>
          <w:szCs w:val="24"/>
        </w:rPr>
        <w:t xml:space="preserve"> dato la disponibilità ad essere iscritti nell’apposito elenco istituito presso i Tribunali per i minorenni della Sardegna.</w:t>
      </w:r>
    </w:p>
    <w:p w14:paraId="3194476D" w14:textId="77777777" w:rsidR="00BE457B" w:rsidRPr="003541F9" w:rsidRDefault="00BE457B" w:rsidP="008173B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L’elenco</w:t>
      </w:r>
      <w:r w:rsidR="00625DE3" w:rsidRPr="003541F9">
        <w:rPr>
          <w:rFonts w:cstheme="minorHAnsi"/>
          <w:sz w:val="24"/>
          <w:szCs w:val="24"/>
        </w:rPr>
        <w:t xml:space="preserve"> verrà trasmesso ai Presidenti dei Tribunali per i minorenni di Cagliari e di Sassari e conterrà i seguenti dati:</w:t>
      </w:r>
    </w:p>
    <w:p w14:paraId="2084F93D" w14:textId="77777777" w:rsidR="00625DE3" w:rsidRPr="002853FB" w:rsidRDefault="00980842" w:rsidP="00625DE3">
      <w:pPr>
        <w:pStyle w:val="Paragrafoelenco"/>
        <w:numPr>
          <w:ilvl w:val="0"/>
          <w:numId w:val="1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anagrafici (</w:t>
      </w:r>
      <w:r w:rsidR="00BE457B" w:rsidRPr="002853FB">
        <w:rPr>
          <w:rFonts w:cstheme="minorHAnsi"/>
          <w:sz w:val="24"/>
          <w:szCs w:val="24"/>
        </w:rPr>
        <w:t>luogo e data di nascita – residenza e domicilio)</w:t>
      </w:r>
      <w:r w:rsidR="00625DE3" w:rsidRPr="002853FB">
        <w:rPr>
          <w:rFonts w:cstheme="minorHAnsi"/>
          <w:sz w:val="24"/>
          <w:szCs w:val="24"/>
        </w:rPr>
        <w:t xml:space="preserve"> e contatti </w:t>
      </w:r>
    </w:p>
    <w:p w14:paraId="285A6E6E" w14:textId="77777777" w:rsidR="00641F82" w:rsidRPr="002853FB" w:rsidRDefault="00BE457B" w:rsidP="00641F82">
      <w:pPr>
        <w:pStyle w:val="Paragrafoelenco"/>
        <w:numPr>
          <w:ilvl w:val="0"/>
          <w:numId w:val="1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 xml:space="preserve">breve </w:t>
      </w:r>
      <w:r w:rsidR="00822B45" w:rsidRPr="002853FB">
        <w:rPr>
          <w:rFonts w:cstheme="minorHAnsi"/>
          <w:sz w:val="24"/>
          <w:szCs w:val="24"/>
        </w:rPr>
        <w:t xml:space="preserve">curriculum - esito prova - </w:t>
      </w:r>
      <w:r w:rsidRPr="002853FB">
        <w:rPr>
          <w:rFonts w:cstheme="minorHAnsi"/>
          <w:sz w:val="24"/>
          <w:szCs w:val="24"/>
        </w:rPr>
        <w:t>disponibilità ad assumere la tutela.</w:t>
      </w:r>
    </w:p>
    <w:p w14:paraId="304B4090" w14:textId="24DCD703" w:rsidR="0019776D" w:rsidRPr="00821FA3" w:rsidRDefault="0019776D" w:rsidP="0019776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2</w:t>
      </w:r>
      <w:r w:rsidR="002853FB" w:rsidRPr="00821FA3">
        <w:rPr>
          <w:rFonts w:cstheme="minorHAnsi"/>
          <w:sz w:val="24"/>
          <w:szCs w:val="24"/>
        </w:rPr>
        <w:t>.</w:t>
      </w:r>
      <w:r w:rsidRPr="002853FB">
        <w:rPr>
          <w:rFonts w:cstheme="minorHAnsi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>Il Garante</w:t>
      </w:r>
      <w:r w:rsidR="00F07FCE" w:rsidRPr="00EE30F3">
        <w:rPr>
          <w:rFonts w:cstheme="minorHAnsi"/>
          <w:sz w:val="24"/>
          <w:szCs w:val="24"/>
        </w:rPr>
        <w:t xml:space="preserve"> regionale</w:t>
      </w:r>
      <w:r w:rsidRPr="00821FA3">
        <w:rPr>
          <w:rFonts w:cstheme="minorHAnsi"/>
          <w:sz w:val="24"/>
          <w:szCs w:val="24"/>
        </w:rPr>
        <w:t>, in collaborazione con il Tribunale per i Minorenni territorialmente competente, p</w:t>
      </w:r>
      <w:r w:rsidR="00722B22" w:rsidRPr="002853FB">
        <w:rPr>
          <w:rFonts w:cstheme="minorHAnsi"/>
          <w:sz w:val="24"/>
          <w:szCs w:val="24"/>
        </w:rPr>
        <w:t xml:space="preserve">otrà </w:t>
      </w:r>
      <w:r w:rsidRPr="00821FA3">
        <w:rPr>
          <w:rFonts w:cstheme="minorHAnsi"/>
          <w:sz w:val="24"/>
          <w:szCs w:val="24"/>
        </w:rPr>
        <w:t>sottoporre a rivalutazione periodica i requisiti di idoneità dei tutori volontari iscritti nell’elenco.</w:t>
      </w:r>
    </w:p>
    <w:p w14:paraId="5D760BC0" w14:textId="77777777" w:rsidR="00EF646C" w:rsidRPr="00821FA3" w:rsidRDefault="00EF646C" w:rsidP="0019776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421DE030" w14:textId="6D23AC2C" w:rsidR="00040EC0" w:rsidRPr="003541F9" w:rsidRDefault="00C811D1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821FA3">
        <w:rPr>
          <w:rFonts w:cstheme="minorHAnsi"/>
          <w:b/>
          <w:sz w:val="24"/>
          <w:szCs w:val="24"/>
        </w:rPr>
        <w:t>A</w:t>
      </w:r>
      <w:r w:rsidR="00625DE3" w:rsidRPr="00821FA3">
        <w:rPr>
          <w:rFonts w:cstheme="minorHAnsi"/>
          <w:b/>
          <w:sz w:val="24"/>
          <w:szCs w:val="24"/>
        </w:rPr>
        <w:t xml:space="preserve">RT. </w:t>
      </w:r>
      <w:r w:rsidR="006D3932">
        <w:rPr>
          <w:rFonts w:cstheme="minorHAnsi"/>
          <w:b/>
          <w:sz w:val="24"/>
          <w:szCs w:val="24"/>
        </w:rPr>
        <w:t>7</w:t>
      </w:r>
      <w:r w:rsidR="00311A35" w:rsidRPr="00821FA3">
        <w:rPr>
          <w:rFonts w:cstheme="minorHAnsi"/>
          <w:b/>
          <w:sz w:val="24"/>
          <w:szCs w:val="24"/>
        </w:rPr>
        <w:t xml:space="preserve"> </w:t>
      </w:r>
      <w:r w:rsidR="00B62033" w:rsidRPr="00821FA3">
        <w:rPr>
          <w:rFonts w:cstheme="minorHAnsi"/>
          <w:b/>
          <w:sz w:val="24"/>
          <w:szCs w:val="24"/>
        </w:rPr>
        <w:t xml:space="preserve">TUTELA E </w:t>
      </w:r>
      <w:r w:rsidR="00040EC0" w:rsidRPr="00821FA3">
        <w:rPr>
          <w:rFonts w:cstheme="minorHAnsi"/>
          <w:b/>
          <w:sz w:val="24"/>
          <w:szCs w:val="24"/>
        </w:rPr>
        <w:t>RISERVATEZZA DEI DATI PERSONALI</w:t>
      </w:r>
      <w:r w:rsidR="00040EC0" w:rsidRPr="003541F9">
        <w:rPr>
          <w:rFonts w:cstheme="minorHAnsi"/>
          <w:b/>
          <w:sz w:val="24"/>
          <w:szCs w:val="24"/>
        </w:rPr>
        <w:t xml:space="preserve"> </w:t>
      </w:r>
    </w:p>
    <w:p w14:paraId="0F2E7AB7" w14:textId="77777777" w:rsidR="001109FD" w:rsidRPr="00042D30" w:rsidRDefault="009E76CF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1</w:t>
      </w:r>
      <w:r w:rsidRPr="00042D30">
        <w:rPr>
          <w:rFonts w:cstheme="minorHAnsi"/>
          <w:sz w:val="24"/>
          <w:szCs w:val="24"/>
        </w:rPr>
        <w:t>.</w:t>
      </w:r>
      <w:r w:rsidR="00B62033" w:rsidRPr="00042D30">
        <w:rPr>
          <w:rFonts w:cstheme="minorHAnsi"/>
          <w:sz w:val="24"/>
          <w:szCs w:val="24"/>
        </w:rPr>
        <w:t xml:space="preserve"> Ai sensi del decreto legislativo 30 giugno 2003, n.196 (Codice in materia di protezione dei dati personali) e del Regolamento UE 27 aprile 2016, n. 679 relativo alla protezione delle persone fisiche con riguardo al trattamento dei dati personali, nonché alla libera circolazione di tali dati e che abroga la direttiva 95/46/CE (regolamento generale sulla protezione dei dati), </w:t>
      </w:r>
      <w:r w:rsidR="00040EC0" w:rsidRPr="00042D30">
        <w:rPr>
          <w:rFonts w:cstheme="minorHAnsi"/>
          <w:sz w:val="24"/>
          <w:szCs w:val="24"/>
        </w:rPr>
        <w:t>i dati forniti dai candidati saranno raccolti e trattati esclusivamente per lo svolgimento della procedura di selezione</w:t>
      </w:r>
      <w:r w:rsidR="001109FD" w:rsidRPr="00042D30">
        <w:rPr>
          <w:rFonts w:cstheme="minorHAnsi"/>
          <w:sz w:val="24"/>
          <w:szCs w:val="24"/>
        </w:rPr>
        <w:t xml:space="preserve"> e p</w:t>
      </w:r>
      <w:r w:rsidR="00B62033" w:rsidRPr="00042D30">
        <w:rPr>
          <w:rFonts w:cstheme="minorHAnsi"/>
          <w:sz w:val="24"/>
          <w:szCs w:val="24"/>
        </w:rPr>
        <w:t xml:space="preserve">er le successive attività mirate ad assumere la tutela gratuita e volontaria </w:t>
      </w:r>
      <w:r w:rsidR="001109FD" w:rsidRPr="00042D30">
        <w:rPr>
          <w:rFonts w:cstheme="minorHAnsi"/>
          <w:sz w:val="24"/>
          <w:szCs w:val="24"/>
        </w:rPr>
        <w:t>di un minore straniero non accompagnato.</w:t>
      </w:r>
    </w:p>
    <w:p w14:paraId="052679D4" w14:textId="77777777" w:rsidR="001109FD" w:rsidRPr="00042D30" w:rsidRDefault="001109FD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2.</w:t>
      </w:r>
      <w:r w:rsidRPr="00042D30">
        <w:rPr>
          <w:rFonts w:cstheme="minorHAnsi"/>
          <w:sz w:val="24"/>
          <w:szCs w:val="24"/>
        </w:rPr>
        <w:t xml:space="preserve"> Per le f</w:t>
      </w:r>
      <w:r w:rsidR="00D61050" w:rsidRPr="00042D30">
        <w:rPr>
          <w:rFonts w:cstheme="minorHAnsi"/>
          <w:sz w:val="24"/>
          <w:szCs w:val="24"/>
        </w:rPr>
        <w:t>i</w:t>
      </w:r>
      <w:r w:rsidRPr="00042D30">
        <w:rPr>
          <w:rFonts w:cstheme="minorHAnsi"/>
          <w:sz w:val="24"/>
          <w:szCs w:val="24"/>
        </w:rPr>
        <w:t>nalità indicate al comma 1, i dati dei candidati saranno comunicati con procedure idonee ed esclusivamente per quanto necessario allo svolgimento delle loro funzioni:</w:t>
      </w:r>
    </w:p>
    <w:p w14:paraId="301C6819" w14:textId="77777777" w:rsidR="001109FD" w:rsidRPr="00042D30" w:rsidRDefault="001109FD" w:rsidP="001109FD">
      <w:pPr>
        <w:pStyle w:val="Paragrafoelenco"/>
        <w:numPr>
          <w:ilvl w:val="0"/>
          <w:numId w:val="20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042D30">
        <w:rPr>
          <w:rFonts w:cstheme="minorHAnsi"/>
          <w:sz w:val="24"/>
          <w:szCs w:val="24"/>
        </w:rPr>
        <w:t>al Tribunale dei Minorenni di Cagliari o di Sassari presso il quale è istituito l’elenco dei tutori volontari dei minori stranieri non accompagnati</w:t>
      </w:r>
    </w:p>
    <w:p w14:paraId="4CD255C2" w14:textId="77777777" w:rsidR="001109FD" w:rsidRPr="003541F9" w:rsidRDefault="001109FD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3</w:t>
      </w:r>
      <w:r w:rsidRPr="00042D30">
        <w:rPr>
          <w:rFonts w:cstheme="minorHAnsi"/>
          <w:sz w:val="24"/>
          <w:szCs w:val="24"/>
        </w:rPr>
        <w:t>. I dati potranno essere altresì comunicati se richiesti, e nel rispetto dei principi di pertinenza,</w:t>
      </w:r>
      <w:r w:rsidRPr="003541F9">
        <w:rPr>
          <w:rFonts w:cstheme="minorHAnsi"/>
          <w:sz w:val="24"/>
          <w:szCs w:val="24"/>
        </w:rPr>
        <w:t xml:space="preserve"> limitatezza e adeguatezza, a soggetti aventi titolo ai sensi della vigente legge n.241/1990 nonché </w:t>
      </w:r>
      <w:r w:rsidR="001264FF" w:rsidRPr="003541F9">
        <w:rPr>
          <w:rFonts w:cstheme="minorHAnsi"/>
          <w:sz w:val="24"/>
          <w:szCs w:val="24"/>
        </w:rPr>
        <w:t xml:space="preserve">ad </w:t>
      </w:r>
      <w:r w:rsidRPr="003541F9">
        <w:rPr>
          <w:rFonts w:cstheme="minorHAnsi"/>
          <w:sz w:val="24"/>
          <w:szCs w:val="24"/>
        </w:rPr>
        <w:t xml:space="preserve">altri soggetti pubblici per finalità di controllo e/o ispettive nei limiti di legge. </w:t>
      </w:r>
    </w:p>
    <w:p w14:paraId="3C30C2AD" w14:textId="100317CA" w:rsidR="00B62033" w:rsidRPr="003541F9" w:rsidRDefault="001109FD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4</w:t>
      </w:r>
      <w:r w:rsidR="00AC19D9" w:rsidRPr="00042D30">
        <w:rPr>
          <w:rFonts w:cstheme="minorHAnsi"/>
          <w:sz w:val="24"/>
          <w:szCs w:val="24"/>
        </w:rPr>
        <w:t>. I dati pers</w:t>
      </w:r>
      <w:r w:rsidR="00AC19D9" w:rsidRPr="003541F9">
        <w:rPr>
          <w:rFonts w:cstheme="minorHAnsi"/>
          <w:sz w:val="24"/>
          <w:szCs w:val="24"/>
        </w:rPr>
        <w:t xml:space="preserve">onali potranno </w:t>
      </w:r>
      <w:r w:rsidRPr="003541F9">
        <w:rPr>
          <w:rFonts w:cstheme="minorHAnsi"/>
          <w:sz w:val="24"/>
          <w:szCs w:val="24"/>
        </w:rPr>
        <w:t>essere diffusi at</w:t>
      </w:r>
      <w:r w:rsidR="00AC19D9" w:rsidRPr="003541F9">
        <w:rPr>
          <w:rFonts w:cstheme="minorHAnsi"/>
          <w:sz w:val="24"/>
          <w:szCs w:val="24"/>
        </w:rPr>
        <w:t>traverso la pubblicazione dell’</w:t>
      </w:r>
      <w:r w:rsidRPr="003541F9">
        <w:rPr>
          <w:rFonts w:cstheme="minorHAnsi"/>
          <w:sz w:val="24"/>
          <w:szCs w:val="24"/>
        </w:rPr>
        <w:t>elenco nominativo (nome e cognome) presso i siti web de</w:t>
      </w:r>
      <w:r w:rsidR="0019776D">
        <w:rPr>
          <w:rFonts w:cstheme="minorHAnsi"/>
          <w:sz w:val="24"/>
          <w:szCs w:val="24"/>
        </w:rPr>
        <w:t>l Garante</w:t>
      </w:r>
      <w:r w:rsidR="00F07FCE">
        <w:rPr>
          <w:rFonts w:cstheme="minorHAnsi"/>
          <w:sz w:val="24"/>
          <w:szCs w:val="24"/>
        </w:rPr>
        <w:t xml:space="preserve"> </w:t>
      </w:r>
      <w:r w:rsidR="00F07FCE" w:rsidRPr="00EE30F3">
        <w:rPr>
          <w:rFonts w:cstheme="minorHAnsi"/>
          <w:sz w:val="24"/>
          <w:szCs w:val="24"/>
        </w:rPr>
        <w:t>regionale</w:t>
      </w:r>
      <w:r w:rsidR="0019776D">
        <w:rPr>
          <w:rFonts w:cstheme="minorHAnsi"/>
          <w:sz w:val="24"/>
          <w:szCs w:val="24"/>
        </w:rPr>
        <w:t xml:space="preserve"> e de</w:t>
      </w:r>
      <w:r w:rsidRPr="003541F9">
        <w:rPr>
          <w:rFonts w:cstheme="minorHAnsi"/>
          <w:sz w:val="24"/>
          <w:szCs w:val="24"/>
        </w:rPr>
        <w:t>i Tribunali per i Minorenni di Cagliari e Sassari.</w:t>
      </w:r>
    </w:p>
    <w:p w14:paraId="35A94076" w14:textId="77777777" w:rsidR="00CD556C" w:rsidRPr="003541F9" w:rsidRDefault="00CD556C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391AD200" w14:textId="356F9F39" w:rsidR="00040EC0" w:rsidRPr="003541F9" w:rsidRDefault="00625DE3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ART. </w:t>
      </w:r>
      <w:r w:rsidR="006D3932">
        <w:rPr>
          <w:rFonts w:cstheme="minorHAnsi"/>
          <w:b/>
          <w:sz w:val="24"/>
          <w:szCs w:val="24"/>
        </w:rPr>
        <w:t>8</w:t>
      </w:r>
      <w:r w:rsidR="00311A35" w:rsidRPr="003541F9">
        <w:rPr>
          <w:rFonts w:cstheme="minorHAnsi"/>
          <w:b/>
          <w:sz w:val="24"/>
          <w:szCs w:val="24"/>
        </w:rPr>
        <w:t xml:space="preserve"> </w:t>
      </w:r>
      <w:r w:rsidR="00040EC0" w:rsidRPr="003541F9">
        <w:rPr>
          <w:rFonts w:cstheme="minorHAnsi"/>
          <w:b/>
          <w:sz w:val="24"/>
          <w:szCs w:val="24"/>
        </w:rPr>
        <w:t xml:space="preserve">INFORMAZIONI GENERALI </w:t>
      </w:r>
    </w:p>
    <w:p w14:paraId="54F70963" w14:textId="77777777" w:rsidR="009E76CF" w:rsidRPr="003541F9" w:rsidRDefault="009E76CF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1. </w:t>
      </w:r>
      <w:r w:rsidR="00040EC0" w:rsidRPr="003541F9">
        <w:rPr>
          <w:rFonts w:cstheme="minorHAnsi"/>
          <w:sz w:val="24"/>
          <w:szCs w:val="24"/>
        </w:rPr>
        <w:t>Qualunque informazione inerente il presente Avviso potrà essere richiesta a</w:t>
      </w:r>
      <w:r w:rsidR="0062327F" w:rsidRPr="003541F9">
        <w:rPr>
          <w:rFonts w:cstheme="minorHAnsi"/>
          <w:sz w:val="24"/>
          <w:szCs w:val="24"/>
        </w:rPr>
        <w:t xml:space="preserve">ll’Ufficio del Garante regionale per l’Infanzia e Adolescenza </w:t>
      </w:r>
      <w:r w:rsidR="00980842">
        <w:rPr>
          <w:rFonts w:cstheme="minorHAnsi"/>
          <w:sz w:val="24"/>
          <w:szCs w:val="24"/>
        </w:rPr>
        <w:t>al seguente</w:t>
      </w:r>
      <w:r w:rsidR="00040EC0" w:rsidRPr="003541F9">
        <w:rPr>
          <w:rFonts w:cstheme="minorHAnsi"/>
          <w:sz w:val="24"/>
          <w:szCs w:val="24"/>
        </w:rPr>
        <w:t xml:space="preserve"> recapi</w:t>
      </w:r>
      <w:r w:rsidR="0062327F" w:rsidRPr="003541F9">
        <w:rPr>
          <w:rFonts w:cstheme="minorHAnsi"/>
          <w:sz w:val="24"/>
          <w:szCs w:val="24"/>
        </w:rPr>
        <w:t xml:space="preserve">ti: 070.6014327. </w:t>
      </w:r>
      <w:r w:rsidR="00040EC0" w:rsidRPr="003541F9">
        <w:rPr>
          <w:rFonts w:cstheme="minorHAnsi"/>
          <w:sz w:val="24"/>
          <w:szCs w:val="24"/>
        </w:rPr>
        <w:t>Saranno prese in considerazione anche le e-</w:t>
      </w:r>
      <w:r w:rsidR="0062327F" w:rsidRPr="003541F9">
        <w:rPr>
          <w:rFonts w:cstheme="minorHAnsi"/>
          <w:sz w:val="24"/>
          <w:szCs w:val="24"/>
        </w:rPr>
        <w:t>mail pervenute all’indirizzo garanteinfanzia@consregsardegna.it</w:t>
      </w:r>
      <w:r w:rsidR="00040EC0" w:rsidRPr="003541F9">
        <w:rPr>
          <w:rFonts w:cstheme="minorHAnsi"/>
          <w:sz w:val="24"/>
          <w:szCs w:val="24"/>
        </w:rPr>
        <w:t xml:space="preserve"> riportanti nell’oggetto la dicitura “Richiesta informazioni tutori”. </w:t>
      </w:r>
    </w:p>
    <w:p w14:paraId="24300E6E" w14:textId="77777777" w:rsidR="009E76CF" w:rsidRPr="003541F9" w:rsidRDefault="009E76CF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62A66847" w14:textId="77415EAE" w:rsidR="00CE7E17" w:rsidRDefault="009E76CF" w:rsidP="00B62033">
      <w:pPr>
        <w:tabs>
          <w:tab w:val="left" w:pos="1635"/>
        </w:tabs>
        <w:rPr>
          <w:rFonts w:cstheme="minorHAnsi"/>
          <w:sz w:val="24"/>
          <w:szCs w:val="24"/>
        </w:rPr>
      </w:pPr>
      <w:r w:rsidRPr="00EE30F3">
        <w:rPr>
          <w:rFonts w:cstheme="minorHAnsi"/>
          <w:b/>
          <w:sz w:val="24"/>
          <w:szCs w:val="24"/>
        </w:rPr>
        <w:t xml:space="preserve">Il presente Avviso è pubblicato </w:t>
      </w:r>
      <w:r w:rsidR="00B62033" w:rsidRPr="00EE30F3">
        <w:rPr>
          <w:rFonts w:cstheme="minorHAnsi"/>
          <w:b/>
          <w:sz w:val="24"/>
          <w:szCs w:val="24"/>
        </w:rPr>
        <w:t>nella pagina web del Garante</w:t>
      </w:r>
      <w:r w:rsidR="00F07FCE" w:rsidRPr="00EE30F3">
        <w:rPr>
          <w:rFonts w:cstheme="minorHAnsi"/>
          <w:b/>
          <w:sz w:val="24"/>
          <w:szCs w:val="24"/>
        </w:rPr>
        <w:t xml:space="preserve"> regionale</w:t>
      </w:r>
      <w:r w:rsidR="00B62033" w:rsidRPr="00EE30F3">
        <w:rPr>
          <w:rFonts w:cstheme="minorHAnsi"/>
          <w:b/>
          <w:sz w:val="24"/>
          <w:szCs w:val="24"/>
        </w:rPr>
        <w:t>:</w:t>
      </w:r>
      <w:r w:rsidR="00B62033" w:rsidRPr="00EE30F3">
        <w:rPr>
          <w:rFonts w:cstheme="minorHAnsi"/>
          <w:sz w:val="24"/>
          <w:szCs w:val="24"/>
        </w:rPr>
        <w:t xml:space="preserve"> </w:t>
      </w:r>
    </w:p>
    <w:p w14:paraId="24FB4F3A" w14:textId="1FEFB165" w:rsidR="00042D30" w:rsidRPr="003541F9" w:rsidRDefault="005408DC" w:rsidP="00B62033">
      <w:pPr>
        <w:tabs>
          <w:tab w:val="left" w:pos="1635"/>
        </w:tabs>
        <w:rPr>
          <w:rFonts w:cstheme="minorHAnsi"/>
          <w:sz w:val="24"/>
          <w:szCs w:val="24"/>
        </w:rPr>
      </w:pPr>
      <w:hyperlink r:id="rId8" w:history="1">
        <w:r w:rsidRPr="005408DC">
          <w:rPr>
            <w:color w:val="0000FF"/>
            <w:u w:val="single"/>
          </w:rPr>
          <w:t>Garante regionale per l'infanzia e l'adolescenza - Consiglio regionale della Sardegna</w:t>
        </w:r>
      </w:hyperlink>
    </w:p>
    <w:p w14:paraId="581B18F8" w14:textId="77777777" w:rsidR="00B62033" w:rsidRPr="003541F9" w:rsidRDefault="00B62033" w:rsidP="00B62033">
      <w:pPr>
        <w:tabs>
          <w:tab w:val="left" w:pos="1635"/>
        </w:tabs>
        <w:rPr>
          <w:rFonts w:cstheme="minorHAnsi"/>
          <w:sz w:val="24"/>
          <w:szCs w:val="24"/>
        </w:rPr>
      </w:pPr>
    </w:p>
    <w:p w14:paraId="002A41B9" w14:textId="74386B64" w:rsidR="00CE7E17" w:rsidRPr="003541F9" w:rsidRDefault="00B27EE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CE7E17" w:rsidRPr="003541F9">
        <w:rPr>
          <w:rFonts w:cstheme="minorHAnsi"/>
          <w:sz w:val="24"/>
          <w:szCs w:val="24"/>
        </w:rPr>
        <w:t>agliari</w:t>
      </w:r>
      <w:r>
        <w:rPr>
          <w:rFonts w:cstheme="minorHAnsi"/>
          <w:sz w:val="24"/>
          <w:szCs w:val="24"/>
        </w:rPr>
        <w:t>, 04 aprile 2024</w:t>
      </w:r>
    </w:p>
    <w:p w14:paraId="7028052F" w14:textId="77777777" w:rsidR="00CE7E17" w:rsidRPr="003541F9" w:rsidRDefault="00CE7E17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4A5BD802" w14:textId="77777777" w:rsidR="00CE7E17" w:rsidRPr="003541F9" w:rsidRDefault="00CE7E17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407A9739" w14:textId="4E108827" w:rsidR="00CE7E17" w:rsidRPr="003541F9" w:rsidRDefault="00B27EE0" w:rsidP="00CE7E17">
      <w:pPr>
        <w:tabs>
          <w:tab w:val="left" w:pos="163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f.to </w:t>
      </w:r>
      <w:r w:rsidR="00CE7E17" w:rsidRPr="003541F9">
        <w:rPr>
          <w:rFonts w:cstheme="minorHAnsi"/>
          <w:b/>
          <w:sz w:val="24"/>
          <w:szCs w:val="24"/>
        </w:rPr>
        <w:t>La Garante</w:t>
      </w:r>
      <w:r w:rsidR="0048177E">
        <w:rPr>
          <w:rFonts w:cstheme="minorHAnsi"/>
          <w:b/>
          <w:sz w:val="24"/>
          <w:szCs w:val="24"/>
        </w:rPr>
        <w:t xml:space="preserve"> regionale </w:t>
      </w:r>
    </w:p>
    <w:p w14:paraId="3A083F06" w14:textId="77777777" w:rsidR="00CE7E17" w:rsidRPr="003541F9" w:rsidRDefault="005A7702" w:rsidP="00CE7E17">
      <w:pPr>
        <w:tabs>
          <w:tab w:val="left" w:pos="16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Dr.ssa Carla Puligheddu </w:t>
      </w:r>
    </w:p>
    <w:p w14:paraId="6966906F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1EBFE890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4349A7EA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7BBBA069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6805C544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406DBBE9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4CCEBD4C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3240FCC7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022E34EA" w14:textId="77777777" w:rsidR="005875E9" w:rsidRDefault="005875E9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br w:type="page"/>
      </w:r>
    </w:p>
    <w:p w14:paraId="7823FE2C" w14:textId="548DBF88" w:rsidR="00FB69C4" w:rsidRPr="00821FA3" w:rsidRDefault="00B20870" w:rsidP="00CF0B79">
      <w:pPr>
        <w:tabs>
          <w:tab w:val="left" w:pos="1635"/>
        </w:tabs>
        <w:spacing w:after="0"/>
        <w:rPr>
          <w:rFonts w:cstheme="minorHAnsi"/>
          <w:b/>
        </w:rPr>
      </w:pPr>
      <w:r w:rsidRPr="00821FA3">
        <w:rPr>
          <w:rFonts w:cstheme="minorHAnsi"/>
          <w:b/>
        </w:rPr>
        <w:lastRenderedPageBreak/>
        <w:t>Al</w:t>
      </w:r>
      <w:r w:rsidR="00311A35" w:rsidRPr="00821FA3">
        <w:rPr>
          <w:rFonts w:cstheme="minorHAnsi"/>
          <w:b/>
        </w:rPr>
        <w:t>l.</w:t>
      </w:r>
      <w:r w:rsidR="000F02F8">
        <w:rPr>
          <w:rFonts w:cstheme="minorHAnsi"/>
          <w:b/>
        </w:rPr>
        <w:t>1)</w:t>
      </w:r>
      <w:r w:rsidR="0062327F" w:rsidRPr="00821FA3">
        <w:rPr>
          <w:rFonts w:cstheme="minorHAnsi"/>
          <w:b/>
        </w:rPr>
        <w:tab/>
      </w:r>
    </w:p>
    <w:p w14:paraId="17DAE814" w14:textId="77777777" w:rsidR="00FB69C4" w:rsidRPr="00821FA3" w:rsidRDefault="00FB69C4" w:rsidP="00CF0B79">
      <w:pPr>
        <w:tabs>
          <w:tab w:val="left" w:pos="1635"/>
        </w:tabs>
        <w:spacing w:after="0"/>
        <w:rPr>
          <w:rFonts w:cstheme="minorHAnsi"/>
          <w:b/>
        </w:rPr>
      </w:pPr>
    </w:p>
    <w:p w14:paraId="4406181D" w14:textId="77777777" w:rsidR="00CF0B79" w:rsidRPr="00821FA3" w:rsidRDefault="0062327F" w:rsidP="00CF0B79">
      <w:pPr>
        <w:tabs>
          <w:tab w:val="left" w:pos="1635"/>
        </w:tabs>
        <w:spacing w:after="0"/>
        <w:rPr>
          <w:rFonts w:cstheme="minorHAnsi"/>
          <w:b/>
        </w:rPr>
      </w:pPr>
      <w:r w:rsidRPr="00821FA3">
        <w:rPr>
          <w:rFonts w:cstheme="minorHAnsi"/>
          <w:b/>
        </w:rPr>
        <w:tab/>
      </w:r>
    </w:p>
    <w:p w14:paraId="38D7EA00" w14:textId="77777777" w:rsidR="0068739B" w:rsidRPr="00821FA3" w:rsidRDefault="0062327F" w:rsidP="00CF0B79">
      <w:pPr>
        <w:tabs>
          <w:tab w:val="left" w:pos="1635"/>
        </w:tabs>
        <w:spacing w:after="0"/>
        <w:jc w:val="right"/>
        <w:rPr>
          <w:rFonts w:cstheme="minorHAnsi"/>
        </w:rPr>
      </w:pPr>
      <w:r w:rsidRPr="00821FA3">
        <w:rPr>
          <w:rFonts w:cstheme="minorHAnsi"/>
        </w:rPr>
        <w:t xml:space="preserve">Al Garante per l’Infanzia e l’Adolescenza della Regione Sardegna </w:t>
      </w:r>
    </w:p>
    <w:p w14:paraId="4E38D731" w14:textId="77777777" w:rsidR="0068739B" w:rsidRPr="00821FA3" w:rsidRDefault="0062327F" w:rsidP="00CF0B79">
      <w:pPr>
        <w:tabs>
          <w:tab w:val="left" w:pos="1635"/>
        </w:tabs>
        <w:spacing w:after="0"/>
        <w:jc w:val="right"/>
        <w:rPr>
          <w:rFonts w:cstheme="minorHAnsi"/>
        </w:rPr>
      </w:pPr>
      <w:r w:rsidRPr="00821FA3">
        <w:rPr>
          <w:rFonts w:cstheme="minorHAnsi"/>
        </w:rPr>
        <w:t>Via Roma n.25</w:t>
      </w:r>
    </w:p>
    <w:p w14:paraId="75A460CB" w14:textId="77777777" w:rsidR="0068739B" w:rsidRPr="00821FA3" w:rsidRDefault="0062327F" w:rsidP="00CF0B79">
      <w:pPr>
        <w:tabs>
          <w:tab w:val="left" w:pos="1635"/>
        </w:tabs>
        <w:spacing w:after="0"/>
        <w:jc w:val="right"/>
        <w:rPr>
          <w:rFonts w:cstheme="minorHAnsi"/>
        </w:rPr>
      </w:pPr>
      <w:r w:rsidRPr="00821FA3">
        <w:rPr>
          <w:rFonts w:cstheme="minorHAnsi"/>
        </w:rPr>
        <w:t>09125 Cagliari</w:t>
      </w:r>
    </w:p>
    <w:p w14:paraId="3E223E76" w14:textId="77777777" w:rsidR="0068739B" w:rsidRPr="00821FA3" w:rsidRDefault="0068739B" w:rsidP="0068739B">
      <w:pPr>
        <w:tabs>
          <w:tab w:val="left" w:pos="1635"/>
        </w:tabs>
        <w:jc w:val="both"/>
        <w:rPr>
          <w:rFonts w:cstheme="minorHAnsi"/>
          <w:b/>
        </w:rPr>
      </w:pPr>
      <w:r w:rsidRPr="00821FA3">
        <w:rPr>
          <w:rFonts w:cstheme="minorHAnsi"/>
          <w:b/>
        </w:rPr>
        <w:t xml:space="preserve"> </w:t>
      </w:r>
    </w:p>
    <w:p w14:paraId="42C3124E" w14:textId="5CF9B3F9" w:rsidR="003856BA" w:rsidRPr="00821FA3" w:rsidRDefault="0068739B" w:rsidP="00CF0B79">
      <w:pPr>
        <w:tabs>
          <w:tab w:val="left" w:pos="1635"/>
        </w:tabs>
        <w:spacing w:line="240" w:lineRule="auto"/>
        <w:jc w:val="both"/>
        <w:rPr>
          <w:rFonts w:cstheme="minorHAnsi"/>
          <w:b/>
          <w:sz w:val="20"/>
          <w:szCs w:val="20"/>
        </w:rPr>
      </w:pPr>
      <w:r w:rsidRPr="00821FA3">
        <w:rPr>
          <w:rFonts w:cstheme="minorHAnsi"/>
          <w:b/>
          <w:sz w:val="20"/>
          <w:szCs w:val="20"/>
        </w:rPr>
        <w:t>DOMANDA DI SEL</w:t>
      </w:r>
      <w:r w:rsidR="00D61050" w:rsidRPr="00821FA3">
        <w:rPr>
          <w:rFonts w:cstheme="minorHAnsi"/>
          <w:b/>
          <w:sz w:val="20"/>
          <w:szCs w:val="20"/>
        </w:rPr>
        <w:t xml:space="preserve">EZIONE ALLA FUNZIONE DI TUTORE </w:t>
      </w:r>
      <w:r w:rsidRPr="00821FA3">
        <w:rPr>
          <w:rFonts w:cstheme="minorHAnsi"/>
          <w:b/>
          <w:sz w:val="20"/>
          <w:szCs w:val="20"/>
        </w:rPr>
        <w:t xml:space="preserve">DI MINORI STRANIERI NON ACCOMPAGNATI A TITOLO VOLONTARIO E GRATUITO </w:t>
      </w:r>
      <w:proofErr w:type="gramStart"/>
      <w:r w:rsidR="00CF0B79" w:rsidRPr="00821FA3">
        <w:rPr>
          <w:rFonts w:cstheme="minorHAnsi"/>
          <w:b/>
          <w:sz w:val="20"/>
          <w:szCs w:val="20"/>
        </w:rPr>
        <w:t>( art.</w:t>
      </w:r>
      <w:proofErr w:type="gramEnd"/>
      <w:r w:rsidR="00CF0B79" w:rsidRPr="00821FA3">
        <w:rPr>
          <w:rFonts w:cstheme="minorHAnsi"/>
          <w:b/>
          <w:sz w:val="20"/>
          <w:szCs w:val="20"/>
        </w:rPr>
        <w:t>11 L.n.47/2017)</w:t>
      </w:r>
    </w:p>
    <w:p w14:paraId="50A20138" w14:textId="51D0B986" w:rsidR="003856BA" w:rsidRPr="00821FA3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Il/Lasottoscritto/a............................................................................................nato/a a ………………………</w:t>
      </w:r>
      <w:r w:rsidR="00B20870">
        <w:rPr>
          <w:rFonts w:cstheme="minorHAnsi"/>
        </w:rPr>
        <w:t>……………</w:t>
      </w:r>
    </w:p>
    <w:p w14:paraId="721594BC" w14:textId="4F6A222B" w:rsidR="00B20870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il………………</w:t>
      </w:r>
      <w:proofErr w:type="gramStart"/>
      <w:r w:rsidRPr="00821FA3">
        <w:rPr>
          <w:rFonts w:cstheme="minorHAnsi"/>
        </w:rPr>
        <w:t>…….</w:t>
      </w:r>
      <w:proofErr w:type="gramEnd"/>
      <w:r w:rsidRPr="00821FA3">
        <w:rPr>
          <w:rFonts w:cstheme="minorHAnsi"/>
        </w:rPr>
        <w:t>.residente a ………….............…</w:t>
      </w:r>
      <w:r w:rsidR="00B20870">
        <w:rPr>
          <w:rFonts w:cstheme="minorHAnsi"/>
        </w:rPr>
        <w:t>……………………………</w:t>
      </w:r>
      <w:r w:rsidRPr="00821FA3">
        <w:rPr>
          <w:rFonts w:cstheme="minorHAnsi"/>
        </w:rPr>
        <w:t xml:space="preserve">Pr (….........) - CAP …................................in via </w:t>
      </w:r>
    </w:p>
    <w:p w14:paraId="40F7F6DE" w14:textId="35ADB951" w:rsidR="00B20870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 xml:space="preserve">...……………………..............................domiciliato </w:t>
      </w:r>
      <w:r w:rsidR="00823BC1">
        <w:rPr>
          <w:rFonts w:cstheme="minorHAnsi"/>
        </w:rPr>
        <w:t xml:space="preserve">a </w:t>
      </w:r>
      <w:r w:rsidR="00823BC1" w:rsidRPr="0023724C">
        <w:rPr>
          <w:rFonts w:cstheme="minorHAnsi"/>
        </w:rPr>
        <w:t xml:space="preserve">(compilare se diverso da </w:t>
      </w:r>
      <w:proofErr w:type="gramStart"/>
      <w:r w:rsidR="00823BC1" w:rsidRPr="0023724C">
        <w:rPr>
          <w:rFonts w:cstheme="minorHAnsi"/>
        </w:rPr>
        <w:t>residenza</w:t>
      </w:r>
      <w:r w:rsidR="00823BC1">
        <w:rPr>
          <w:rFonts w:cstheme="minorHAnsi"/>
        </w:rPr>
        <w:t>)…</w:t>
      </w:r>
      <w:proofErr w:type="gramEnd"/>
      <w:r w:rsidR="00823BC1">
        <w:rPr>
          <w:rFonts w:cstheme="minorHAnsi"/>
        </w:rPr>
        <w:t>……………………………</w:t>
      </w:r>
      <w:proofErr w:type="gramStart"/>
      <w:r w:rsidR="00823BC1">
        <w:rPr>
          <w:rFonts w:cstheme="minorHAnsi"/>
        </w:rPr>
        <w:t>…….</w:t>
      </w:r>
      <w:proofErr w:type="gramEnd"/>
      <w:r w:rsidR="00823BC1">
        <w:rPr>
          <w:rFonts w:cstheme="minorHAnsi"/>
        </w:rPr>
        <w:t>.</w:t>
      </w:r>
    </w:p>
    <w:p w14:paraId="03C6852F" w14:textId="1641318D" w:rsidR="003856BA" w:rsidRPr="00821FA3" w:rsidRDefault="00823BC1" w:rsidP="003856BA">
      <w:pPr>
        <w:tabs>
          <w:tab w:val="left" w:pos="1635"/>
        </w:tabs>
        <w:jc w:val="both"/>
        <w:rPr>
          <w:rFonts w:cstheme="minorHAnsi"/>
        </w:rPr>
      </w:pPr>
      <w:r w:rsidRPr="00823BC1">
        <w:rPr>
          <w:rFonts w:cstheme="minorHAnsi"/>
        </w:rPr>
        <w:t xml:space="preserve">Pr (….........) - CAP …................................in via </w:t>
      </w:r>
      <w:r w:rsidR="003856BA" w:rsidRPr="00821FA3">
        <w:rPr>
          <w:rFonts w:cstheme="minorHAnsi"/>
        </w:rPr>
        <w:t>…………………………</w:t>
      </w:r>
      <w:r w:rsidR="00B2087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71F00A14" w14:textId="5E16ACA3" w:rsidR="00D61050" w:rsidRPr="00821FA3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tel…</w:t>
      </w:r>
      <w:proofErr w:type="gramStart"/>
      <w:r w:rsidRPr="00821FA3">
        <w:rPr>
          <w:rFonts w:cstheme="minorHAnsi"/>
        </w:rPr>
        <w:t>…….</w:t>
      </w:r>
      <w:proofErr w:type="gramEnd"/>
      <w:r w:rsidRPr="00821FA3">
        <w:rPr>
          <w:rFonts w:cstheme="minorHAnsi"/>
        </w:rPr>
        <w:t>….......…</w:t>
      </w:r>
      <w:r w:rsidR="00B20870">
        <w:rPr>
          <w:rFonts w:cstheme="minorHAnsi"/>
        </w:rPr>
        <w:t>…………</w:t>
      </w:r>
      <w:proofErr w:type="gramStart"/>
      <w:r w:rsidR="00B20870">
        <w:rPr>
          <w:rFonts w:cstheme="minorHAnsi"/>
        </w:rPr>
        <w:t>…….</w:t>
      </w:r>
      <w:proofErr w:type="gramEnd"/>
      <w:r w:rsidR="00B20870">
        <w:rPr>
          <w:rFonts w:cstheme="minorHAnsi"/>
        </w:rPr>
        <w:t>.</w:t>
      </w:r>
      <w:r w:rsidRPr="00821FA3">
        <w:rPr>
          <w:rFonts w:cstheme="minorHAnsi"/>
        </w:rPr>
        <w:t>cell…………………………………………</w:t>
      </w:r>
      <w:r w:rsidR="00B20870">
        <w:rPr>
          <w:rFonts w:cstheme="minorHAnsi"/>
        </w:rPr>
        <w:t>……</w:t>
      </w:r>
      <w:r w:rsidRPr="00821FA3">
        <w:rPr>
          <w:rFonts w:cstheme="minorHAnsi"/>
        </w:rPr>
        <w:t>e-mail……………………………</w:t>
      </w:r>
      <w:r w:rsidR="00D61050" w:rsidRPr="00821FA3">
        <w:rPr>
          <w:rFonts w:cstheme="minorHAnsi"/>
        </w:rPr>
        <w:t>………...</w:t>
      </w:r>
      <w:r w:rsidR="00B20870">
        <w:rPr>
          <w:rFonts w:cstheme="minorHAnsi"/>
        </w:rPr>
        <w:t>.......................</w:t>
      </w:r>
      <w:r w:rsidRPr="00821FA3">
        <w:rPr>
          <w:rFonts w:cstheme="minorHAnsi"/>
        </w:rPr>
        <w:t xml:space="preserve"> </w:t>
      </w:r>
    </w:p>
    <w:p w14:paraId="20BF8F56" w14:textId="72B00D73" w:rsidR="00D61050" w:rsidRPr="00821FA3" w:rsidRDefault="00D61050" w:rsidP="003856BA">
      <w:pPr>
        <w:tabs>
          <w:tab w:val="left" w:pos="1635"/>
        </w:tabs>
        <w:jc w:val="both"/>
        <w:rPr>
          <w:rFonts w:cstheme="minorHAnsi"/>
        </w:rPr>
      </w:pPr>
      <w:proofErr w:type="spellStart"/>
      <w:r w:rsidRPr="00821FA3">
        <w:rPr>
          <w:rFonts w:cstheme="minorHAnsi"/>
        </w:rPr>
        <w:t>Pec</w:t>
      </w:r>
      <w:proofErr w:type="spellEnd"/>
      <w:r w:rsidR="00534D3F">
        <w:rPr>
          <w:rFonts w:cstheme="minorHAnsi"/>
        </w:rPr>
        <w:t xml:space="preserve"> (obbligatoria) </w:t>
      </w:r>
      <w:r w:rsidRPr="00821FA3">
        <w:rPr>
          <w:rFonts w:cstheme="minorHAnsi"/>
        </w:rPr>
        <w:t>…………………………………………</w:t>
      </w:r>
      <w:r w:rsidR="00B20870" w:rsidRPr="00821FA3">
        <w:rPr>
          <w:rFonts w:cstheme="minorHAnsi"/>
        </w:rPr>
        <w:t>……………………………………………………………………</w:t>
      </w:r>
      <w:r w:rsidR="00534D3F">
        <w:rPr>
          <w:rFonts w:cstheme="minorHAnsi"/>
        </w:rPr>
        <w:t>……………………</w:t>
      </w:r>
      <w:proofErr w:type="gramStart"/>
      <w:r w:rsidR="00534D3F">
        <w:rPr>
          <w:rFonts w:cstheme="minorHAnsi"/>
        </w:rPr>
        <w:t>…….</w:t>
      </w:r>
      <w:proofErr w:type="gramEnd"/>
      <w:r w:rsidR="00534D3F">
        <w:rPr>
          <w:rFonts w:cstheme="minorHAnsi"/>
        </w:rPr>
        <w:t>.</w:t>
      </w:r>
      <w:r w:rsidR="003856BA" w:rsidRPr="00821FA3">
        <w:rPr>
          <w:rFonts w:cstheme="minorHAnsi"/>
        </w:rPr>
        <w:t xml:space="preserve">              </w:t>
      </w:r>
    </w:p>
    <w:p w14:paraId="6FEAA9A3" w14:textId="77777777" w:rsidR="003856BA" w:rsidRPr="00821FA3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attuale occupazione ….......................................................................................................................................</w:t>
      </w:r>
    </w:p>
    <w:p w14:paraId="187AB26D" w14:textId="77777777" w:rsidR="0068739B" w:rsidRPr="00821FA3" w:rsidRDefault="0068739B" w:rsidP="0068739B">
      <w:pPr>
        <w:tabs>
          <w:tab w:val="left" w:pos="1635"/>
        </w:tabs>
        <w:jc w:val="both"/>
        <w:rPr>
          <w:rFonts w:cstheme="minorHAnsi"/>
          <w:b/>
        </w:rPr>
      </w:pPr>
      <w:r w:rsidRPr="00821FA3">
        <w:rPr>
          <w:rFonts w:cstheme="minorHAnsi"/>
          <w:b/>
        </w:rPr>
        <w:t xml:space="preserve"> </w:t>
      </w:r>
    </w:p>
    <w:p w14:paraId="361BBBC4" w14:textId="77777777" w:rsidR="004F44AF" w:rsidRPr="00821FA3" w:rsidRDefault="004F44AF" w:rsidP="006D4FB5">
      <w:pPr>
        <w:tabs>
          <w:tab w:val="left" w:pos="1635"/>
        </w:tabs>
        <w:jc w:val="center"/>
        <w:rPr>
          <w:rFonts w:cstheme="minorHAnsi"/>
          <w:b/>
        </w:rPr>
      </w:pPr>
      <w:r w:rsidRPr="00821FA3">
        <w:rPr>
          <w:rFonts w:cstheme="minorHAnsi"/>
          <w:b/>
        </w:rPr>
        <w:t>CHIEDE</w:t>
      </w:r>
    </w:p>
    <w:p w14:paraId="60FF2292" w14:textId="77777777" w:rsidR="005065E3" w:rsidRPr="00821FA3" w:rsidRDefault="004F44AF" w:rsidP="004F44AF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1.Di partecipare alla selezione di soggetti idonei a svolgere la funzione di tutori volontari di minori stranieri non</w:t>
      </w:r>
      <w:r w:rsidR="003856BA" w:rsidRPr="00821FA3">
        <w:rPr>
          <w:rFonts w:cstheme="minorHAnsi"/>
        </w:rPr>
        <w:t xml:space="preserve"> accompagnati a titolo gratuito ai sensi dell’art. 11 della Legge 7 aprile 2017, n.47, recante “Disposizioni in materia di protezione dei minori stranieri non accompagnati”</w:t>
      </w:r>
      <w:r w:rsidR="00F77B71" w:rsidRPr="00821FA3">
        <w:rPr>
          <w:rFonts w:cstheme="minorHAnsi"/>
        </w:rPr>
        <w:t>;</w:t>
      </w:r>
    </w:p>
    <w:p w14:paraId="03DBEA7F" w14:textId="77777777" w:rsidR="005065E3" w:rsidRPr="00821FA3" w:rsidRDefault="006D4FB5" w:rsidP="005065E3">
      <w:pPr>
        <w:tabs>
          <w:tab w:val="left" w:pos="1635"/>
        </w:tabs>
        <w:jc w:val="both"/>
        <w:rPr>
          <w:rFonts w:cstheme="minorHAnsi"/>
          <w:b/>
        </w:rPr>
      </w:pPr>
      <w:r w:rsidRPr="00821FA3">
        <w:rPr>
          <w:rFonts w:cstheme="minorHAnsi"/>
          <w:b/>
        </w:rPr>
        <w:t>A tal fine</w:t>
      </w:r>
    </w:p>
    <w:p w14:paraId="26BFBD04" w14:textId="77777777" w:rsidR="0068739B" w:rsidRPr="00821FA3" w:rsidRDefault="0068739B" w:rsidP="0062327F">
      <w:pPr>
        <w:tabs>
          <w:tab w:val="left" w:pos="1635"/>
        </w:tabs>
        <w:jc w:val="center"/>
        <w:rPr>
          <w:rFonts w:cstheme="minorHAnsi"/>
          <w:b/>
        </w:rPr>
      </w:pPr>
      <w:r w:rsidRPr="00821FA3">
        <w:rPr>
          <w:rFonts w:cstheme="minorHAnsi"/>
          <w:b/>
        </w:rPr>
        <w:t>DICHIARA</w:t>
      </w:r>
    </w:p>
    <w:p w14:paraId="24C302BE" w14:textId="42E8CBA1" w:rsidR="00D61050" w:rsidRPr="00821FA3" w:rsidRDefault="0068739B" w:rsidP="00D610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di essere disponibile ad assumere a titolo volontario e gratuito la tutela</w:t>
      </w:r>
      <w:r w:rsidR="00DD37B5" w:rsidRPr="00821FA3">
        <w:rPr>
          <w:rFonts w:cstheme="minorHAnsi"/>
        </w:rPr>
        <w:t xml:space="preserve"> di minori stranieri non accompagnat</w:t>
      </w:r>
      <w:r w:rsidR="00311A35" w:rsidRPr="00821FA3">
        <w:rPr>
          <w:rFonts w:cstheme="minorHAnsi"/>
        </w:rPr>
        <w:t>i</w:t>
      </w:r>
      <w:r w:rsidRPr="00821FA3">
        <w:rPr>
          <w:rFonts w:cstheme="minorHAnsi"/>
        </w:rPr>
        <w:t xml:space="preserve"> </w:t>
      </w:r>
      <w:r w:rsidR="006D4FB5" w:rsidRPr="00821FA3">
        <w:rPr>
          <w:rFonts w:cstheme="minorHAnsi"/>
        </w:rPr>
        <w:t xml:space="preserve">e </w:t>
      </w:r>
      <w:r w:rsidRPr="00821FA3">
        <w:rPr>
          <w:rFonts w:cstheme="minorHAnsi"/>
        </w:rPr>
        <w:t xml:space="preserve">a svolgere il corso di formazione obbligatoria della durata di </w:t>
      </w:r>
      <w:r w:rsidR="0023240F">
        <w:rPr>
          <w:rFonts w:cstheme="minorHAnsi"/>
        </w:rPr>
        <w:t>24/</w:t>
      </w:r>
      <w:r w:rsidRPr="00821FA3">
        <w:rPr>
          <w:rFonts w:cstheme="minorHAnsi"/>
        </w:rPr>
        <w:t>30</w:t>
      </w:r>
      <w:r w:rsidR="00B20870">
        <w:rPr>
          <w:rFonts w:cstheme="minorHAnsi"/>
        </w:rPr>
        <w:t xml:space="preserve"> ore</w:t>
      </w:r>
      <w:r w:rsidR="004D45F4" w:rsidRPr="00821FA3">
        <w:rPr>
          <w:rFonts w:cstheme="minorHAnsi"/>
        </w:rPr>
        <w:t xml:space="preserve"> organizzato dal Garante </w:t>
      </w:r>
    </w:p>
    <w:p w14:paraId="684D0704" w14:textId="77777777" w:rsidR="00D61050" w:rsidRPr="00821FA3" w:rsidRDefault="00D61050" w:rsidP="00D61050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6E13160B" w14:textId="77777777" w:rsidR="005065E3" w:rsidRPr="00821FA3" w:rsidRDefault="005065E3" w:rsidP="00B00A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6D418BEB" w14:textId="77777777" w:rsidR="005065E3" w:rsidRPr="00821FA3" w:rsidRDefault="005065E3" w:rsidP="005065E3">
      <w:pPr>
        <w:tabs>
          <w:tab w:val="left" w:pos="1635"/>
        </w:tabs>
        <w:spacing w:after="0"/>
        <w:jc w:val="both"/>
        <w:rPr>
          <w:rFonts w:cstheme="minorHAnsi"/>
          <w:i/>
        </w:rPr>
      </w:pPr>
      <w:r w:rsidRPr="00821FA3">
        <w:rPr>
          <w:rFonts w:cstheme="minorHAnsi"/>
          <w:i/>
        </w:rPr>
        <w:t>Consapevole delle sanzioni civili e penali a cui andrà in</w:t>
      </w:r>
      <w:r w:rsidR="00355C23" w:rsidRPr="00821FA3">
        <w:rPr>
          <w:rFonts w:cstheme="minorHAnsi"/>
          <w:i/>
        </w:rPr>
        <w:t>contr</w:t>
      </w:r>
      <w:r w:rsidR="00317F83" w:rsidRPr="00821FA3">
        <w:rPr>
          <w:rFonts w:cstheme="minorHAnsi"/>
          <w:i/>
        </w:rPr>
        <w:t xml:space="preserve">o in caso di dichiarazione </w:t>
      </w:r>
      <w:r w:rsidRPr="00821FA3">
        <w:rPr>
          <w:rFonts w:cstheme="minorHAnsi"/>
          <w:i/>
        </w:rPr>
        <w:t>mendace o di esibizione di atti falsi contenenti dati non più risponden</w:t>
      </w:r>
      <w:r w:rsidR="00355C23" w:rsidRPr="00821FA3">
        <w:rPr>
          <w:rFonts w:cstheme="minorHAnsi"/>
          <w:i/>
        </w:rPr>
        <w:t>ti a verità, ai sensi dell'art.</w:t>
      </w:r>
      <w:r w:rsidR="00317F83" w:rsidRPr="00821FA3">
        <w:rPr>
          <w:rFonts w:cstheme="minorHAnsi"/>
          <w:i/>
        </w:rPr>
        <w:t xml:space="preserve">46 </w:t>
      </w:r>
      <w:r w:rsidRPr="00821FA3">
        <w:rPr>
          <w:rFonts w:cstheme="minorHAnsi"/>
          <w:i/>
        </w:rPr>
        <w:t>del DPR 28'12.2000 n.445</w:t>
      </w:r>
    </w:p>
    <w:p w14:paraId="06A1B42E" w14:textId="582EB0F0" w:rsidR="00B20870" w:rsidRDefault="00B20870" w:rsidP="005065E3">
      <w:pPr>
        <w:tabs>
          <w:tab w:val="left" w:pos="1635"/>
        </w:tabs>
        <w:spacing w:after="0"/>
        <w:jc w:val="center"/>
        <w:rPr>
          <w:rFonts w:cstheme="minorHAnsi"/>
          <w:b/>
        </w:rPr>
      </w:pPr>
    </w:p>
    <w:p w14:paraId="0489FB4B" w14:textId="77777777" w:rsidR="005065E3" w:rsidRPr="00821FA3" w:rsidRDefault="005065E3" w:rsidP="005065E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821FA3">
        <w:rPr>
          <w:rFonts w:cstheme="minorHAnsi"/>
          <w:b/>
        </w:rPr>
        <w:t>DICHIARA INOLTRE</w:t>
      </w:r>
    </w:p>
    <w:p w14:paraId="3C7A10A9" w14:textId="77777777" w:rsidR="004F44AF" w:rsidRPr="00821FA3" w:rsidRDefault="0068739B" w:rsidP="004F44AF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di essere in possesso dei seguenti requisiti: </w:t>
      </w:r>
    </w:p>
    <w:p w14:paraId="31DE07E0" w14:textId="77777777" w:rsidR="003A7D50" w:rsidRDefault="0068739B" w:rsidP="004F44AF">
      <w:pPr>
        <w:tabs>
          <w:tab w:val="left" w:pos="1635"/>
        </w:tabs>
        <w:spacing w:after="0"/>
        <w:rPr>
          <w:rFonts w:cstheme="minorHAnsi"/>
        </w:rPr>
      </w:pPr>
      <w:r w:rsidRPr="00821FA3">
        <w:rPr>
          <w:rFonts w:cstheme="minorHAnsi"/>
        </w:rPr>
        <w:t>(barrare con una x in corrispondenza dei requisiti di cui si è in possesso)</w:t>
      </w:r>
    </w:p>
    <w:p w14:paraId="2DE0E61B" w14:textId="77777777" w:rsidR="00534D3F" w:rsidRPr="00821FA3" w:rsidRDefault="00534D3F" w:rsidP="004F44AF">
      <w:pPr>
        <w:tabs>
          <w:tab w:val="left" w:pos="1635"/>
        </w:tabs>
        <w:spacing w:after="0"/>
        <w:rPr>
          <w:rFonts w:cstheme="minorHAnsi"/>
        </w:rPr>
      </w:pPr>
    </w:p>
    <w:p w14:paraId="27E86976" w14:textId="67BAED44" w:rsidR="0068739B" w:rsidRPr="00821FA3" w:rsidRDefault="00B20870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cittadinanza italiana</w:t>
      </w:r>
    </w:p>
    <w:p w14:paraId="1A228A91" w14:textId="092D3B39" w:rsidR="0068739B" w:rsidRPr="00821FA3" w:rsidRDefault="00B20870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B20870">
        <w:rPr>
          <w:rFonts w:cstheme="minorHAnsi"/>
        </w:rPr>
        <w:t xml:space="preserve"> </w:t>
      </w:r>
      <w:r w:rsidR="003A7D50" w:rsidRPr="00821FA3">
        <w:rPr>
          <w:rFonts w:cstheme="minorHAnsi"/>
        </w:rPr>
        <w:t>cittadinanza di altro Stato appartenente all’Unione europea con adeguata e comprovata conoscenza della lingua italiana</w:t>
      </w:r>
      <w:r w:rsidR="0068739B" w:rsidRPr="00821FA3">
        <w:rPr>
          <w:rFonts w:cstheme="minorHAnsi"/>
        </w:rPr>
        <w:t xml:space="preserve"> </w:t>
      </w:r>
    </w:p>
    <w:p w14:paraId="11589245" w14:textId="38757082" w:rsidR="00316234" w:rsidRPr="00821FA3" w:rsidRDefault="00823BC1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bookmarkStart w:id="5" w:name="_Hlk158027986"/>
      <w:r>
        <w:rPr>
          <w:rFonts w:ascii="Times New Roman" w:hAnsi="Times New Roman" w:cs="Times New Roman"/>
        </w:rPr>
        <w:t>󠆭</w:t>
      </w:r>
      <w:bookmarkEnd w:id="5"/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cittadinanza di Stati non appartenenti all’Unione Europea o apolidi, in possesso di regolare titolo di soggiorno e con adeguata e comprovata</w:t>
      </w:r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conoscenza della lingua italiana relativa alle funzioni del tutore volontario</w:t>
      </w:r>
    </w:p>
    <w:p w14:paraId="0DF0190B" w14:textId="0C6A0EF6" w:rsidR="00316234" w:rsidRPr="00821FA3" w:rsidRDefault="00823BC1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compimento del venticinquesimo anno di età</w:t>
      </w:r>
      <w:r w:rsidR="0068739B" w:rsidRPr="00821FA3">
        <w:rPr>
          <w:rFonts w:cstheme="minorHAnsi"/>
        </w:rPr>
        <w:t xml:space="preserve"> </w:t>
      </w:r>
    </w:p>
    <w:p w14:paraId="4EFD6268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lastRenderedPageBreak/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diploma di scuo</w:t>
      </w:r>
      <w:r>
        <w:rPr>
          <w:rFonts w:cstheme="minorHAnsi"/>
        </w:rPr>
        <w:t>la secondaria di secondo grado</w:t>
      </w:r>
      <w:r w:rsidR="00534D3F">
        <w:rPr>
          <w:rFonts w:cstheme="minorHAnsi"/>
        </w:rPr>
        <w:t>;</w:t>
      </w:r>
    </w:p>
    <w:p w14:paraId="69B51E73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godimento dei diritti civili e politici;</w:t>
      </w:r>
    </w:p>
    <w:p w14:paraId="645E067B" w14:textId="77777777" w:rsidR="00823BC1" w:rsidRDefault="00823BC1" w:rsidP="00823BC1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non avere riportato condanne penali e non avere in corso procedimenti penali ovvero procedimenti per l’applicazione di misure di sicurezza o di prevenzione, in particolare ai sensi degli artt. 600bis, 600ter, 600quater, 600quater.1, 600quinquies e 609bis, 609ter, 609q</w:t>
      </w:r>
      <w:r>
        <w:rPr>
          <w:rFonts w:cstheme="minorHAnsi"/>
        </w:rPr>
        <w:t>uater, 609quinquies, 609octies</w:t>
      </w:r>
      <w:r>
        <w:rPr>
          <w:rFonts w:ascii="Times New Roman" w:hAnsi="Times New Roman" w:cs="Times New Roman"/>
        </w:rPr>
        <w:t>󠆭;</w:t>
      </w:r>
    </w:p>
    <w:p w14:paraId="062B7B52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 xml:space="preserve">avere libera amministrazione del proprio patrimonio; </w:t>
      </w:r>
    </w:p>
    <w:p w14:paraId="4D26BC13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non essere stato oggetto di provvedimenti di decadenza, limitazione o sospensione della responsabilità genitoriale;</w:t>
      </w:r>
    </w:p>
    <w:p w14:paraId="620A0316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 xml:space="preserve">non essere stato rimosso da altra tutela; </w:t>
      </w:r>
    </w:p>
    <w:p w14:paraId="35254932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 xml:space="preserve">non essere iscritto nel registro dei falliti; </w:t>
      </w:r>
    </w:p>
    <w:p w14:paraId="7275D3B6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 xml:space="preserve">󠆭 </w:t>
      </w:r>
      <w:r w:rsidRPr="00823BC1">
        <w:rPr>
          <w:rFonts w:cstheme="minorHAnsi"/>
        </w:rPr>
        <w:t xml:space="preserve">avere una condotta ineccepibile, ossia idonea sotto il profilo morale </w:t>
      </w:r>
    </w:p>
    <w:p w14:paraId="2D47D113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av</w:t>
      </w:r>
      <w:r w:rsidRPr="00823BC1">
        <w:rPr>
          <w:rFonts w:cstheme="minorHAnsi"/>
        </w:rPr>
        <w:t xml:space="preserve">ere disponibilità di tempo ed energie per </w:t>
      </w:r>
      <w:r>
        <w:rPr>
          <w:rFonts w:cstheme="minorHAnsi"/>
        </w:rPr>
        <w:t>svolgere la funzione di tutore;</w:t>
      </w:r>
      <w:r w:rsidRPr="00823BC1">
        <w:rPr>
          <w:rFonts w:cstheme="minorHAnsi"/>
        </w:rPr>
        <w:t xml:space="preserve"> </w:t>
      </w:r>
    </w:p>
    <w:p w14:paraId="372C855E" w14:textId="77777777" w:rsidR="00534D3F" w:rsidRDefault="00823BC1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 xml:space="preserve">󠆭 </w:t>
      </w:r>
      <w:r w:rsidRPr="00823BC1">
        <w:rPr>
          <w:rFonts w:cstheme="minorHAnsi"/>
        </w:rPr>
        <w:t>non trovarsi in situazione di conflitto di interes</w:t>
      </w:r>
      <w:r w:rsidR="00534D3F">
        <w:rPr>
          <w:rFonts w:cstheme="minorHAnsi"/>
        </w:rPr>
        <w:t>se con la persona di minore età.</w:t>
      </w:r>
    </w:p>
    <w:p w14:paraId="42053B38" w14:textId="77777777" w:rsidR="00534D3F" w:rsidRDefault="00534D3F" w:rsidP="00B00A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2CCD84D8" w14:textId="189D66F0" w:rsidR="00534D3F" w:rsidRDefault="00534D3F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="0068739B" w:rsidRPr="00821FA3">
        <w:rPr>
          <w:rFonts w:cstheme="minorHAnsi"/>
        </w:rPr>
        <w:t xml:space="preserve"> </w:t>
      </w:r>
      <w:r>
        <w:rPr>
          <w:rFonts w:cstheme="minorHAnsi"/>
        </w:rPr>
        <w:t xml:space="preserve">di essere in possesso dei seguenti </w:t>
      </w:r>
      <w:r w:rsidRPr="00556DDA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itoli di studio ulteriori</w:t>
      </w:r>
      <w:r w:rsidRPr="00556DDA">
        <w:rPr>
          <w:rFonts w:cstheme="minorHAnsi"/>
          <w:sz w:val="24"/>
          <w:szCs w:val="24"/>
        </w:rPr>
        <w:t xml:space="preserve"> rispetto a quello previsto per l’ammissione, con particolare riguardo a quelli attinenti alle materie oggetto del corso di formazion</w:t>
      </w:r>
      <w:r>
        <w:rPr>
          <w:rFonts w:cstheme="minorHAnsi"/>
          <w:sz w:val="24"/>
          <w:szCs w:val="24"/>
        </w:rPr>
        <w:t>e (ovvero materie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 xml:space="preserve">giuridiche, sociali e socio-sanitarie, psicologiche, pedagogiche, umanistiche): </w:t>
      </w:r>
    </w:p>
    <w:p w14:paraId="636E269D" w14:textId="77777777" w:rsidR="00534D3F" w:rsidRDefault="00534D3F" w:rsidP="00821FA3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13CC2E34" w14:textId="77777777" w:rsidR="00534D3F" w:rsidRDefault="00534D3F" w:rsidP="00821FA3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1B153A37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186701BC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2BA5427" w14:textId="77777777" w:rsidR="00534D3F" w:rsidRPr="00821FA3" w:rsidRDefault="00534D3F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</w:p>
    <w:p w14:paraId="013B2142" w14:textId="6982BAD5" w:rsidR="003A7D50" w:rsidRPr="00821FA3" w:rsidRDefault="00534D3F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534D3F">
        <w:rPr>
          <w:rFonts w:cstheme="minorHAnsi"/>
        </w:rPr>
        <w:t xml:space="preserve"> </w:t>
      </w:r>
      <w:r w:rsidR="00CF0B79" w:rsidRPr="00821FA3">
        <w:rPr>
          <w:rFonts w:cstheme="minorHAnsi"/>
        </w:rPr>
        <w:t>d</w:t>
      </w:r>
      <w:r w:rsidR="003A7D50" w:rsidRPr="00821FA3">
        <w:rPr>
          <w:rFonts w:cstheme="minorHAnsi"/>
        </w:rPr>
        <w:t>i essere in possesso di particolari capacità personali e professionali utili allo svolgimento della funzione di tutore volontario di minore straniero non accompagnato conseguite attraverso le seguenti formazioni specifiche:</w:t>
      </w:r>
    </w:p>
    <w:p w14:paraId="54778039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77EDABC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289A1CF0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3B54F755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AA0D554" w14:textId="76D1DD2F" w:rsidR="003A7D50" w:rsidRPr="00821FA3" w:rsidRDefault="00534D3F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534D3F">
        <w:rPr>
          <w:rFonts w:cstheme="minorHAnsi"/>
        </w:rPr>
        <w:t xml:space="preserve"> </w:t>
      </w:r>
      <w:r w:rsidR="00947B82" w:rsidRPr="00821FA3">
        <w:rPr>
          <w:rFonts w:cstheme="minorHAnsi"/>
        </w:rPr>
        <w:t>di</w:t>
      </w:r>
      <w:r w:rsidR="004F44AF" w:rsidRPr="00821FA3">
        <w:rPr>
          <w:rFonts w:cstheme="minorHAnsi"/>
        </w:rPr>
        <w:t xml:space="preserve"> </w:t>
      </w:r>
      <w:r w:rsidR="00CF0B79" w:rsidRPr="00821FA3">
        <w:rPr>
          <w:rFonts w:cstheme="minorHAnsi"/>
        </w:rPr>
        <w:t>c</w:t>
      </w:r>
      <w:r w:rsidR="003A7D50" w:rsidRPr="00821FA3">
        <w:rPr>
          <w:rFonts w:cstheme="minorHAnsi"/>
        </w:rPr>
        <w:t>onoscere le seguenti lingue straniere (specificare di seguito quali)</w:t>
      </w:r>
      <w:r w:rsidR="0068739B" w:rsidRPr="00821FA3">
        <w:rPr>
          <w:rFonts w:cstheme="minorHAnsi"/>
        </w:rPr>
        <w:t xml:space="preserve">:  </w:t>
      </w:r>
    </w:p>
    <w:p w14:paraId="1724C25F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78417B98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32F6232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BD6C1E6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8D97512" w14:textId="77777777" w:rsidR="00CF0B79" w:rsidRPr="00821FA3" w:rsidRDefault="00CF0B79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……………………………………………………………………………….</w:t>
      </w:r>
    </w:p>
    <w:p w14:paraId="196CD5DC" w14:textId="686F4011" w:rsidR="003A7D50" w:rsidRPr="00821FA3" w:rsidRDefault="003F254B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proofErr w:type="gramStart"/>
      <w:r>
        <w:rPr>
          <w:rFonts w:ascii="Times New Roman" w:hAnsi="Times New Roman" w:cs="Times New Roman"/>
        </w:rPr>
        <w:t>󠆭</w:t>
      </w:r>
      <w:r w:rsidRPr="00556DDA" w:rsidDel="00534D3F">
        <w:rPr>
          <w:rFonts w:cstheme="minorHAnsi"/>
        </w:rPr>
        <w:t xml:space="preserve"> </w:t>
      </w:r>
      <w:r w:rsidR="00947B82" w:rsidRPr="00821FA3">
        <w:rPr>
          <w:rFonts w:cstheme="minorHAnsi"/>
        </w:rPr>
        <w:t xml:space="preserve"> di</w:t>
      </w:r>
      <w:proofErr w:type="gramEnd"/>
      <w:r w:rsidR="00947B82" w:rsidRPr="00821FA3">
        <w:rPr>
          <w:rFonts w:cstheme="minorHAnsi"/>
        </w:rPr>
        <w:t xml:space="preserve"> </w:t>
      </w:r>
      <w:r w:rsidR="00CF0B79" w:rsidRPr="00821FA3">
        <w:rPr>
          <w:rFonts w:cstheme="minorHAnsi"/>
        </w:rPr>
        <w:t>a</w:t>
      </w:r>
      <w:r w:rsidR="003A7D50" w:rsidRPr="00821FA3">
        <w:rPr>
          <w:rFonts w:cstheme="minorHAnsi"/>
        </w:rPr>
        <w:t xml:space="preserve">ver </w:t>
      </w:r>
      <w:r w:rsidR="00534D3F">
        <w:rPr>
          <w:rFonts w:cstheme="minorHAnsi"/>
        </w:rPr>
        <w:t xml:space="preserve">maturato le seguenti </w:t>
      </w:r>
      <w:r w:rsidR="003A7D50" w:rsidRPr="00821FA3">
        <w:rPr>
          <w:rFonts w:cstheme="minorHAnsi"/>
        </w:rPr>
        <w:t>esperienz</w:t>
      </w:r>
      <w:r w:rsidR="00534D3F">
        <w:rPr>
          <w:rFonts w:cstheme="minorHAnsi"/>
        </w:rPr>
        <w:t>e</w:t>
      </w:r>
      <w:r w:rsidR="003A7D50" w:rsidRPr="00821FA3">
        <w:rPr>
          <w:rFonts w:cstheme="minorHAnsi"/>
        </w:rPr>
        <w:t xml:space="preserve"> concret</w:t>
      </w:r>
      <w:r w:rsidR="00534D3F">
        <w:rPr>
          <w:rFonts w:cstheme="minorHAnsi"/>
        </w:rPr>
        <w:t>e</w:t>
      </w:r>
      <w:r w:rsidR="003A7D50" w:rsidRPr="00821FA3">
        <w:rPr>
          <w:rFonts w:cstheme="minorHAnsi"/>
        </w:rPr>
        <w:t xml:space="preserve"> in assistenza e accompagnamento dei minori stranieri non accompagnati all’interno di </w:t>
      </w:r>
      <w:r w:rsidR="0068739B" w:rsidRPr="00821FA3">
        <w:rPr>
          <w:rFonts w:cstheme="minorHAnsi"/>
        </w:rPr>
        <w:t>(specificare quali</w:t>
      </w:r>
      <w:proofErr w:type="gramStart"/>
      <w:r w:rsidR="0068739B" w:rsidRPr="00821FA3">
        <w:rPr>
          <w:rFonts w:cstheme="minorHAnsi"/>
        </w:rPr>
        <w:t xml:space="preserve">) </w:t>
      </w:r>
      <w:r w:rsidR="003A7D50" w:rsidRPr="00821FA3">
        <w:rPr>
          <w:rFonts w:cstheme="minorHAnsi"/>
        </w:rPr>
        <w:t>:</w:t>
      </w:r>
      <w:proofErr w:type="gramEnd"/>
    </w:p>
    <w:p w14:paraId="7F5513BD" w14:textId="77777777" w:rsidR="00534D3F" w:rsidRDefault="0068739B" w:rsidP="00CF0B79">
      <w:pPr>
        <w:pStyle w:val="Paragrafoelenco"/>
        <w:numPr>
          <w:ilvl w:val="0"/>
          <w:numId w:val="1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conosciute e benemerite associazioni di</w:t>
      </w:r>
      <w:r w:rsidR="00355C23" w:rsidRPr="00821FA3">
        <w:rPr>
          <w:rFonts w:cstheme="minorHAnsi"/>
        </w:rPr>
        <w:t xml:space="preserve"> volontariato o culturali:</w:t>
      </w:r>
    </w:p>
    <w:p w14:paraId="7DE32A0D" w14:textId="1ADE5391" w:rsidR="0068739B" w:rsidRPr="00821FA3" w:rsidRDefault="00865B6C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………………………</w:t>
      </w:r>
      <w:r w:rsidR="00534D3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21FA3">
        <w:rPr>
          <w:rFonts w:cstheme="minorHAnsi"/>
        </w:rPr>
        <w:t>.</w:t>
      </w:r>
      <w:r w:rsidR="0068739B" w:rsidRPr="00821FA3">
        <w:rPr>
          <w:rFonts w:cstheme="minorHAnsi"/>
        </w:rPr>
        <w:t xml:space="preserve"> </w:t>
      </w:r>
    </w:p>
    <w:p w14:paraId="0ED12040" w14:textId="5E38A350" w:rsidR="00355C23" w:rsidRDefault="00355C23" w:rsidP="00CF0B79">
      <w:pPr>
        <w:pStyle w:val="Paragrafoelenco"/>
        <w:numPr>
          <w:ilvl w:val="0"/>
          <w:numId w:val="1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agenzie </w:t>
      </w:r>
      <w:proofErr w:type="gramStart"/>
      <w:r w:rsidRPr="00821FA3">
        <w:rPr>
          <w:rFonts w:cstheme="minorHAnsi"/>
        </w:rPr>
        <w:t>educative:</w:t>
      </w:r>
      <w:r w:rsidR="00865B6C" w:rsidRPr="00821FA3">
        <w:rPr>
          <w:rFonts w:cstheme="minorHAnsi"/>
        </w:rPr>
        <w:t>…</w:t>
      </w:r>
      <w:proofErr w:type="gramEnd"/>
      <w:r w:rsidR="00865B6C" w:rsidRPr="00821FA3">
        <w:rPr>
          <w:rFonts w:cstheme="minorHAnsi"/>
        </w:rPr>
        <w:t>……………………………………</w:t>
      </w:r>
      <w:r w:rsidR="00534D3F">
        <w:rPr>
          <w:rFonts w:cstheme="minorHAnsi"/>
        </w:rPr>
        <w:t>…………………………………………………………………………………….</w:t>
      </w:r>
    </w:p>
    <w:p w14:paraId="07CEDD8B" w14:textId="77777777" w:rsidR="00534D3F" w:rsidRPr="00821FA3" w:rsidRDefault="00534D3F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  <w:r w:rsidRPr="00556DDA">
        <w:rPr>
          <w:rFonts w:cstheme="minorHAnsi"/>
        </w:rPr>
        <w:t>.</w:t>
      </w:r>
    </w:p>
    <w:p w14:paraId="2615CA01" w14:textId="77777777" w:rsidR="0068739B" w:rsidRDefault="0068739B" w:rsidP="00CF0B79">
      <w:pPr>
        <w:pStyle w:val="Paragrafoelenco"/>
        <w:numPr>
          <w:ilvl w:val="0"/>
          <w:numId w:val="1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ambiti professionali </w:t>
      </w:r>
      <w:proofErr w:type="gramStart"/>
      <w:r w:rsidR="00355C23" w:rsidRPr="00821FA3">
        <w:rPr>
          <w:rFonts w:cstheme="minorHAnsi"/>
        </w:rPr>
        <w:t>qualificati:</w:t>
      </w:r>
      <w:r w:rsidR="00865B6C" w:rsidRPr="00821FA3">
        <w:rPr>
          <w:rFonts w:cstheme="minorHAnsi"/>
        </w:rPr>
        <w:t>…</w:t>
      </w:r>
      <w:proofErr w:type="gramEnd"/>
      <w:r w:rsidR="00865B6C" w:rsidRPr="00821FA3">
        <w:rPr>
          <w:rFonts w:cstheme="minorHAnsi"/>
        </w:rPr>
        <w:t>………………………</w:t>
      </w:r>
      <w:r w:rsidR="00534D3F">
        <w:rPr>
          <w:rFonts w:cstheme="minorHAnsi"/>
        </w:rPr>
        <w:t>………………………………………………………………………………</w:t>
      </w:r>
    </w:p>
    <w:p w14:paraId="2CF35E28" w14:textId="77777777" w:rsidR="003F254B" w:rsidRPr="00821FA3" w:rsidRDefault="003F254B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  <w:r w:rsidRPr="00556DDA">
        <w:rPr>
          <w:rFonts w:cstheme="minorHAnsi"/>
        </w:rPr>
        <w:t>.</w:t>
      </w:r>
    </w:p>
    <w:p w14:paraId="0F6FFD8D" w14:textId="77777777" w:rsidR="00865B6C" w:rsidRPr="00821FA3" w:rsidRDefault="00865B6C" w:rsidP="003856BA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565EB59B" w14:textId="3DDE1266" w:rsidR="00311A35" w:rsidRPr="00821FA3" w:rsidRDefault="003F254B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3F254B">
        <w:rPr>
          <w:rFonts w:cstheme="minorHAnsi"/>
        </w:rPr>
        <w:t xml:space="preserve"> </w:t>
      </w:r>
      <w:r w:rsidR="00865B6C" w:rsidRPr="00821FA3">
        <w:rPr>
          <w:rFonts w:cstheme="minorHAnsi"/>
        </w:rPr>
        <w:t xml:space="preserve">di aver preso visione </w:t>
      </w:r>
      <w:r w:rsidR="00311A35" w:rsidRPr="00821FA3">
        <w:rPr>
          <w:rFonts w:cstheme="minorHAnsi"/>
        </w:rPr>
        <w:t xml:space="preserve">dell’Avviso pubblico di selezione </w:t>
      </w:r>
      <w:r w:rsidR="00B009F6" w:rsidRPr="00821FA3">
        <w:rPr>
          <w:rFonts w:cstheme="minorHAnsi"/>
        </w:rPr>
        <w:t>e delle informazioni relative</w:t>
      </w:r>
      <w:r w:rsidR="00865B6C" w:rsidRPr="00821FA3">
        <w:rPr>
          <w:rFonts w:cstheme="minorHAnsi"/>
        </w:rPr>
        <w:t xml:space="preserve"> alla privacy;</w:t>
      </w:r>
    </w:p>
    <w:p w14:paraId="0A69DBAC" w14:textId="0B74A0D5" w:rsidR="00F77B71" w:rsidRDefault="003F254B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lastRenderedPageBreak/>
        <w:t>󠆭</w:t>
      </w:r>
      <w:r w:rsidRPr="00B20870" w:rsidDel="003F254B">
        <w:rPr>
          <w:rFonts w:cstheme="minorHAnsi"/>
        </w:rPr>
        <w:t xml:space="preserve"> </w:t>
      </w:r>
      <w:r>
        <w:rPr>
          <w:rFonts w:cstheme="minorHAnsi"/>
        </w:rPr>
        <w:t xml:space="preserve">di </w:t>
      </w:r>
      <w:r w:rsidR="00865B6C" w:rsidRPr="00821FA3">
        <w:rPr>
          <w:rFonts w:cstheme="minorHAnsi"/>
        </w:rPr>
        <w:t>conferma</w:t>
      </w:r>
      <w:r>
        <w:rPr>
          <w:rFonts w:cstheme="minorHAnsi"/>
        </w:rPr>
        <w:t>re</w:t>
      </w:r>
      <w:r w:rsidR="00865B6C" w:rsidRPr="00821FA3">
        <w:rPr>
          <w:rFonts w:cstheme="minorHAnsi"/>
        </w:rPr>
        <w:t>, consapevole della responsabilità penale in caso di dichiarazioni non veritiere ai sensi dell’art 76 del DPR 445/2000, la veridicità di quanto indicato nella presente domanda e nei relativi allegati</w:t>
      </w:r>
      <w:r w:rsidR="004F44AF" w:rsidRPr="00821FA3">
        <w:rPr>
          <w:rFonts w:cstheme="minorHAnsi"/>
        </w:rPr>
        <w:t>.</w:t>
      </w:r>
    </w:p>
    <w:p w14:paraId="1A1CF93A" w14:textId="77777777" w:rsidR="000143CD" w:rsidRDefault="000143CD" w:rsidP="00865B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6491F232" w14:textId="77777777" w:rsidR="000143CD" w:rsidRPr="00EE30F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cstheme="minorHAnsi"/>
        </w:rPr>
        <w:t xml:space="preserve">Indica, tra le seguenti, </w:t>
      </w:r>
      <w:r w:rsidR="00E26937" w:rsidRPr="00821FA3">
        <w:rPr>
          <w:rFonts w:cstheme="minorHAnsi"/>
        </w:rPr>
        <w:t>le sedi</w:t>
      </w:r>
      <w:r w:rsidR="00DB5D20" w:rsidRPr="00821FA3">
        <w:rPr>
          <w:rFonts w:cstheme="minorHAnsi"/>
        </w:rPr>
        <w:t xml:space="preserve"> preferite</w:t>
      </w:r>
      <w:r w:rsidRPr="00EE30F3">
        <w:rPr>
          <w:rFonts w:cstheme="minorHAnsi"/>
        </w:rPr>
        <w:t xml:space="preserve"> per lo svolgimento del corso di formazione</w:t>
      </w:r>
      <w:r w:rsidR="00E26937" w:rsidRPr="00821FA3">
        <w:rPr>
          <w:rFonts w:cstheme="minorHAnsi"/>
        </w:rPr>
        <w:t>*</w:t>
      </w:r>
      <w:r w:rsidRPr="00EE30F3">
        <w:rPr>
          <w:rFonts w:cstheme="minorHAnsi"/>
        </w:rPr>
        <w:t xml:space="preserve">: </w:t>
      </w:r>
    </w:p>
    <w:p w14:paraId="4E0556FC" w14:textId="77777777" w:rsidR="00EB5779" w:rsidRPr="00EE30F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3DE6CDD3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>󠆭</w:t>
      </w:r>
      <w:r w:rsidRPr="00821FA3">
        <w:rPr>
          <w:rFonts w:cstheme="minorHAnsi"/>
        </w:rPr>
        <w:t xml:space="preserve"> Cagliari</w:t>
      </w:r>
    </w:p>
    <w:p w14:paraId="5A72EE0B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 xml:space="preserve">󠆭 </w:t>
      </w:r>
      <w:r w:rsidRPr="00821FA3">
        <w:rPr>
          <w:rFonts w:cstheme="minorHAnsi"/>
        </w:rPr>
        <w:t>Sassari</w:t>
      </w:r>
    </w:p>
    <w:p w14:paraId="06230666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 xml:space="preserve">󠆭 </w:t>
      </w:r>
      <w:r w:rsidRPr="00821FA3">
        <w:rPr>
          <w:rFonts w:cstheme="minorHAnsi"/>
        </w:rPr>
        <w:t>Nuoro</w:t>
      </w:r>
    </w:p>
    <w:p w14:paraId="08B927D6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 xml:space="preserve">󠆭 </w:t>
      </w:r>
      <w:r w:rsidRPr="00821FA3">
        <w:rPr>
          <w:rFonts w:cstheme="minorHAnsi"/>
        </w:rPr>
        <w:t>Oristano</w:t>
      </w:r>
    </w:p>
    <w:p w14:paraId="4239F9BC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>󠆭</w:t>
      </w:r>
      <w:r w:rsidRPr="00821FA3">
        <w:rPr>
          <w:rFonts w:cstheme="minorHAnsi"/>
        </w:rPr>
        <w:t xml:space="preserve"> altra ______________________________________</w:t>
      </w:r>
    </w:p>
    <w:p w14:paraId="452E7597" w14:textId="77777777" w:rsidR="003F254B" w:rsidRPr="00EE30F3" w:rsidRDefault="0068739B" w:rsidP="00CF0B79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 </w:t>
      </w:r>
    </w:p>
    <w:p w14:paraId="226208F5" w14:textId="77777777" w:rsidR="0068739B" w:rsidRPr="00821FA3" w:rsidRDefault="0068739B" w:rsidP="00CF0B79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  <w:b/>
        </w:rPr>
        <w:t xml:space="preserve">ALLEGA </w:t>
      </w:r>
    </w:p>
    <w:p w14:paraId="25FE7672" w14:textId="77777777" w:rsidR="0068739B" w:rsidRPr="00821FA3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- copia fotostatica non autenticata di un documento di riconoscimento in corso di validità </w:t>
      </w:r>
    </w:p>
    <w:p w14:paraId="2E12CC48" w14:textId="77777777" w:rsidR="0068739B" w:rsidRPr="00821FA3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- curriculum vitae, comprensivo di dati anagrafici </w:t>
      </w:r>
    </w:p>
    <w:p w14:paraId="2233A9F8" w14:textId="77777777" w:rsidR="006D4FB5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- copia di (elencare documenti allegati ritenuti utili a comprovare le dichiarazioni rese):</w:t>
      </w:r>
    </w:p>
    <w:p w14:paraId="330C5155" w14:textId="77777777" w:rsidR="003F254B" w:rsidRDefault="003F254B" w:rsidP="003F254B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7A98F33B" w14:textId="77777777" w:rsidR="003F254B" w:rsidRDefault="003F254B" w:rsidP="003F254B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58B817F7" w14:textId="77777777" w:rsidR="003F254B" w:rsidRPr="00534D3F" w:rsidRDefault="003F254B" w:rsidP="003F254B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297C508C" w14:textId="77777777" w:rsidR="003F254B" w:rsidRPr="00534D3F" w:rsidRDefault="003F254B" w:rsidP="003F254B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212AE154" w14:textId="77777777" w:rsidR="003F254B" w:rsidRPr="00821FA3" w:rsidRDefault="003F254B" w:rsidP="003A7D50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05131E86" w14:textId="77777777" w:rsidR="0068739B" w:rsidRPr="00821FA3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 </w:t>
      </w:r>
    </w:p>
    <w:p w14:paraId="4986A756" w14:textId="187D3312" w:rsidR="0068739B" w:rsidRPr="00821FA3" w:rsidRDefault="0068739B" w:rsidP="00392A4C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  <w:b/>
        </w:rPr>
        <w:t xml:space="preserve"> </w:t>
      </w:r>
      <w:r w:rsidRPr="00821FA3">
        <w:rPr>
          <w:rFonts w:cstheme="minorHAnsi"/>
        </w:rPr>
        <w:t xml:space="preserve">In fede, </w:t>
      </w:r>
      <w:r w:rsidR="003F254B" w:rsidRPr="00556DDA">
        <w:rPr>
          <w:rFonts w:cstheme="minorHAnsi"/>
        </w:rPr>
        <w:t>…………</w:t>
      </w:r>
      <w:proofErr w:type="gramStart"/>
      <w:r w:rsidR="003F254B" w:rsidRPr="00556DDA">
        <w:rPr>
          <w:rFonts w:cstheme="minorHAnsi"/>
        </w:rPr>
        <w:t>…….</w:t>
      </w:r>
      <w:proofErr w:type="gramEnd"/>
      <w:r w:rsidR="003F254B" w:rsidRPr="00556DDA">
        <w:rPr>
          <w:rFonts w:cstheme="minorHAnsi"/>
        </w:rPr>
        <w:t>.li…………………</w:t>
      </w:r>
      <w:proofErr w:type="gramStart"/>
      <w:r w:rsidR="003F254B" w:rsidRPr="00556DDA">
        <w:rPr>
          <w:rFonts w:cstheme="minorHAnsi"/>
        </w:rPr>
        <w:t>…….</w:t>
      </w:r>
      <w:proofErr w:type="gramEnd"/>
      <w:r w:rsidR="003F254B" w:rsidRPr="00556DDA">
        <w:rPr>
          <w:rFonts w:cstheme="minorHAnsi"/>
        </w:rPr>
        <w:t xml:space="preserve">.                                  </w:t>
      </w:r>
      <w:r w:rsidR="003F254B">
        <w:rPr>
          <w:rFonts w:cstheme="minorHAnsi"/>
        </w:rPr>
        <w:t>FIRMA………………………………………………………………….</w:t>
      </w:r>
      <w:r w:rsidR="003F254B" w:rsidRPr="00556DDA">
        <w:rPr>
          <w:rFonts w:cstheme="minorHAnsi"/>
        </w:rPr>
        <w:t xml:space="preserve">           </w:t>
      </w:r>
      <w:r w:rsidR="00392A4C" w:rsidRPr="00821FA3">
        <w:rPr>
          <w:rFonts w:cstheme="minorHAnsi"/>
        </w:rPr>
        <w:t xml:space="preserve">                                                                          </w:t>
      </w:r>
    </w:p>
    <w:p w14:paraId="4DCE71F9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03F72E3C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3CB55FEE" w14:textId="77777777" w:rsidR="003F254B" w:rsidRPr="00821FA3" w:rsidRDefault="00E26937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  <w:i/>
          <w:sz w:val="18"/>
          <w:szCs w:val="18"/>
        </w:rPr>
      </w:pPr>
      <w:r w:rsidRPr="00821FA3">
        <w:rPr>
          <w:rFonts w:cstheme="minorHAnsi"/>
          <w:i/>
          <w:sz w:val="18"/>
          <w:szCs w:val="18"/>
        </w:rPr>
        <w:t>* l’indicazione delle sedi è orientativa per l’Ufficio della Garante per l’agevolazione della frequenza del corso di formazione, ma non potrà essere in alcun modo vincolante</w:t>
      </w:r>
    </w:p>
    <w:p w14:paraId="152E06C7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21C6C78D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61E23C18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3F2856AF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09925BFB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4EDF6EF2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6CB00DAE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3909CF43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48610B57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4DFCE5D1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7A095B43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53FF1F76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7D66D119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2570A214" w14:textId="53E810E6" w:rsidR="00E12216" w:rsidRPr="00821FA3" w:rsidRDefault="00E12216" w:rsidP="00697622">
      <w:pPr>
        <w:pBdr>
          <w:bottom w:val="single" w:sz="12" w:space="1" w:color="auto"/>
        </w:pBdr>
        <w:tabs>
          <w:tab w:val="left" w:pos="1635"/>
        </w:tabs>
        <w:spacing w:after="0"/>
        <w:jc w:val="both"/>
        <w:rPr>
          <w:rFonts w:cstheme="minorHAnsi"/>
          <w:b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lastRenderedPageBreak/>
        <w:t xml:space="preserve">Informativa e consenso per il trattamento dei dati personali </w:t>
      </w:r>
    </w:p>
    <w:p w14:paraId="6D06A670" w14:textId="77777777" w:rsidR="00697622" w:rsidRPr="00821FA3" w:rsidRDefault="00697622" w:rsidP="00821FA3">
      <w:pPr>
        <w:tabs>
          <w:tab w:val="left" w:pos="1635"/>
        </w:tabs>
        <w:spacing w:after="0"/>
        <w:jc w:val="both"/>
        <w:rPr>
          <w:rFonts w:cstheme="minorHAnsi"/>
          <w:b/>
          <w:sz w:val="18"/>
          <w:szCs w:val="18"/>
        </w:rPr>
      </w:pPr>
    </w:p>
    <w:p w14:paraId="332C1A56" w14:textId="77777777" w:rsidR="00E12216" w:rsidRPr="00821FA3" w:rsidRDefault="00E12216" w:rsidP="00E12216">
      <w:pPr>
        <w:tabs>
          <w:tab w:val="left" w:pos="1635"/>
        </w:tabs>
        <w:spacing w:after="0"/>
        <w:jc w:val="center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>Regolamento UE n.679/2016 (GDPR)</w:t>
      </w:r>
    </w:p>
    <w:p w14:paraId="3DFB34A0" w14:textId="77777777" w:rsidR="00697622" w:rsidRPr="00821FA3" w:rsidRDefault="00697622" w:rsidP="00821FA3">
      <w:pPr>
        <w:tabs>
          <w:tab w:val="left" w:pos="1635"/>
        </w:tabs>
        <w:spacing w:after="0"/>
        <w:jc w:val="center"/>
        <w:rPr>
          <w:rFonts w:cstheme="minorHAnsi"/>
          <w:sz w:val="18"/>
          <w:szCs w:val="18"/>
        </w:rPr>
      </w:pPr>
    </w:p>
    <w:p w14:paraId="691EC0BA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 xml:space="preserve">Per le informazioni relative al trattamento dei dati effettuato dall’Ufficio del Garante a seguito della ricezione del presente modello, si rappresenta quanto segue: </w:t>
      </w:r>
    </w:p>
    <w:p w14:paraId="5BD4A145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t>Titolare del Trattamento</w:t>
      </w:r>
      <w:r w:rsidRPr="00821FA3">
        <w:rPr>
          <w:rFonts w:cstheme="minorHAnsi"/>
          <w:sz w:val="18"/>
          <w:szCs w:val="18"/>
        </w:rPr>
        <w:t xml:space="preserve">: Consiglio regionale della Sardegna -Sede legale: Via Roma 25- Cagliari -tel. 070/60141 - Indirizzo </w:t>
      </w:r>
      <w:proofErr w:type="spellStart"/>
      <w:r w:rsidRPr="00821FA3">
        <w:rPr>
          <w:rFonts w:cstheme="minorHAnsi"/>
          <w:sz w:val="18"/>
          <w:szCs w:val="18"/>
        </w:rPr>
        <w:t>pec</w:t>
      </w:r>
      <w:proofErr w:type="spellEnd"/>
      <w:r w:rsidRPr="00821FA3">
        <w:rPr>
          <w:rFonts w:cstheme="minorHAnsi"/>
          <w:sz w:val="18"/>
          <w:szCs w:val="18"/>
        </w:rPr>
        <w:t xml:space="preserve">: </w:t>
      </w:r>
      <w:hyperlink r:id="rId9" w:history="1">
        <w:r w:rsidRPr="00821FA3">
          <w:rPr>
            <w:rStyle w:val="Collegamentoipertestuale"/>
            <w:rFonts w:cstheme="minorHAnsi"/>
            <w:sz w:val="18"/>
            <w:szCs w:val="18"/>
          </w:rPr>
          <w:t>consiglioregionale@pec.crsardegna.it</w:t>
        </w:r>
      </w:hyperlink>
      <w:r w:rsidRPr="00821FA3">
        <w:rPr>
          <w:rFonts w:cstheme="minorHAnsi"/>
          <w:sz w:val="18"/>
          <w:szCs w:val="18"/>
        </w:rPr>
        <w:t xml:space="preserve"> </w:t>
      </w:r>
    </w:p>
    <w:p w14:paraId="073BBE05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t>Incaricato del trattamento</w:t>
      </w:r>
      <w:r w:rsidRPr="00821FA3">
        <w:rPr>
          <w:rFonts w:cstheme="minorHAnsi"/>
          <w:sz w:val="18"/>
          <w:szCs w:val="18"/>
        </w:rPr>
        <w:t xml:space="preserve">: Capo Servizio Autorità di garanzia Dott.ssa Noemi - indirizzo e-mail: </w:t>
      </w:r>
      <w:hyperlink r:id="rId10" w:history="1">
        <w:r w:rsidRPr="00821FA3">
          <w:rPr>
            <w:rStyle w:val="Collegamentoipertestuale"/>
            <w:rFonts w:cstheme="minorHAnsi"/>
            <w:sz w:val="18"/>
            <w:szCs w:val="18"/>
          </w:rPr>
          <w:t>noemi.atzei@consregsardegna.it</w:t>
        </w:r>
      </w:hyperlink>
      <w:r w:rsidRPr="00821FA3">
        <w:rPr>
          <w:rFonts w:cstheme="minorHAnsi"/>
          <w:sz w:val="18"/>
          <w:szCs w:val="18"/>
        </w:rPr>
        <w:t xml:space="preserve"> </w:t>
      </w:r>
    </w:p>
    <w:p w14:paraId="19F57327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t>Responsabile della protezione dei dati (RPD</w:t>
      </w:r>
      <w:r w:rsidRPr="00821FA3">
        <w:rPr>
          <w:rFonts w:cstheme="minorHAnsi"/>
          <w:sz w:val="18"/>
          <w:szCs w:val="18"/>
        </w:rPr>
        <w:t xml:space="preserve">): Dott.ssa Simonetta Oggiana – indirizzo e-mail: privacy.RPD@consregsardegna.it oppure </w:t>
      </w:r>
      <w:hyperlink r:id="rId11" w:history="1">
        <w:r w:rsidRPr="00821FA3">
          <w:rPr>
            <w:rStyle w:val="Collegamentoipertestuale"/>
            <w:rFonts w:cstheme="minorHAnsi"/>
            <w:sz w:val="18"/>
            <w:szCs w:val="18"/>
          </w:rPr>
          <w:t>consiglioregionale@pec.crsardegna.it</w:t>
        </w:r>
      </w:hyperlink>
      <w:r w:rsidRPr="00821FA3">
        <w:rPr>
          <w:rFonts w:cstheme="minorHAnsi"/>
          <w:sz w:val="18"/>
          <w:szCs w:val="18"/>
        </w:rPr>
        <w:t xml:space="preserve">. </w:t>
      </w:r>
    </w:p>
    <w:p w14:paraId="784F4E85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>I dati forniti dal candidato saranno raccolti e trattati esclusivamente per lo svolgimento della procedura di selezione (art.11 L.n.47/2017) e per le successive attività mirate ad assumere la tutela gratuita e volontaria di un minore straniero non accompagnato. Il trattamento dei dati contenuti nella domanda è giustificato dalla necessità di soddisfare la richiesta dell’interessato e verrà effettuato manualmente e con l'ausilio di strumenti elettronici dal personale dell’Ufficio del Garante o collaboratori espressamente autorizzati. I dati saranno messi a disposizione del Garante regionale per gli adempimenti di competenza. Al di fuori di queste ipotesi i dati non saranno diffusi, ne saranno comunicati a terzi, fatti salvi i casi in cui si renda necessario comunicarli ai soggetti coinvolti nell’attività istruttoria e nei casi specificatamente previsti dall’art.8 dell’Avviso, dal diritto nazionale o dell’Unione Europea. I dati acquisiti nell’ambito della procedura di selezione saranno conservati in conformità a quanto previsto dal Piano di conservazione allegato al Manuale di gestione documentale in via di definizione.</w:t>
      </w:r>
    </w:p>
    <w:p w14:paraId="15843CBB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 xml:space="preserve">In ogni momento il candidato potrà far valere i seguenti diritti (art.15 e </w:t>
      </w:r>
      <w:proofErr w:type="spellStart"/>
      <w:r w:rsidRPr="00821FA3">
        <w:rPr>
          <w:rFonts w:cstheme="minorHAnsi"/>
          <w:sz w:val="18"/>
          <w:szCs w:val="18"/>
        </w:rPr>
        <w:t>ss</w:t>
      </w:r>
      <w:proofErr w:type="spellEnd"/>
      <w:r w:rsidRPr="00821FA3">
        <w:rPr>
          <w:rFonts w:cstheme="minorHAnsi"/>
          <w:sz w:val="18"/>
          <w:szCs w:val="18"/>
        </w:rPr>
        <w:t xml:space="preserve">): di avere l’ accesso ai propri dati personali, la rettifica o la cancellazione degli stessi o la limitazione del trattamento o di opporsi al trattamento; di revocare il consenso in qualsiasi momento senza pregiudicare la liceità del trattamento basata sul consenso prestato prima della revoca; di proporre reclamo al Garante privacy ( Garante per la protezione dei dati personali - Piazza di Montecitorio n. 121 00186 ROMA - tel. (+39) 06.696771 - Fax: (+39) 06.69677.3785 - indirizzo e-mail: garante@gpdp.it; posta certificata: protocollo@pec.gpdp.it. Il candidato potrà esercitare i propri diritti con richiesta scritta inviata al Consiglio regionale o all’incaricato del trattamento all'indirizzo postale della sede legale o agli indirizzi e-mail sopra riportati. Potrà altresì rivolgersi al Responsabile della protezione dei dati (RPD) per avere informazioni e supporto in ordine alle sue richieste. </w:t>
      </w:r>
    </w:p>
    <w:p w14:paraId="0D1A8184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4CE7658A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 xml:space="preserve">In caso di mancato consenso al trattamento dei dati personali e alla loro comunicazione ai soggetti indicati nell’informativa che precede la domanda non potrà essere presa in considerazione. </w:t>
      </w:r>
    </w:p>
    <w:p w14:paraId="642F4F00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05F6941C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>Io sottoscritto/a………………………………………………………………alla luce dell’informativa ricevuta: (1)</w:t>
      </w:r>
    </w:p>
    <w:p w14:paraId="5F9CB93B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1A7AFC14" w14:textId="77777777" w:rsidR="00E12216" w:rsidRPr="00821FA3" w:rsidRDefault="00E12216" w:rsidP="00697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ascii="Segoe UI Emoji" w:hAnsi="Segoe UI Emoji" w:cs="Segoe UI Emoji"/>
          <w:sz w:val="18"/>
          <w:szCs w:val="18"/>
        </w:rPr>
        <w:t>◻</w:t>
      </w:r>
      <w:r w:rsidRPr="00821FA3">
        <w:rPr>
          <w:rFonts w:cstheme="minorHAnsi"/>
          <w:sz w:val="18"/>
          <w:szCs w:val="18"/>
        </w:rPr>
        <w:t xml:space="preserve"> esprimo il consenso al trattamento dei miei dati personali, inclusi quelli considerati come categorie particolari, nei limiti descritti nell’informativa che precede…………………</w:t>
      </w:r>
      <w:proofErr w:type="gramStart"/>
      <w:r w:rsidRPr="00821FA3">
        <w:rPr>
          <w:rFonts w:cstheme="minorHAnsi"/>
          <w:sz w:val="18"/>
          <w:szCs w:val="18"/>
        </w:rPr>
        <w:t>…….</w:t>
      </w:r>
      <w:proofErr w:type="gramEnd"/>
      <w:r w:rsidRPr="00821FA3">
        <w:rPr>
          <w:rFonts w:cstheme="minorHAnsi"/>
          <w:sz w:val="18"/>
          <w:szCs w:val="18"/>
        </w:rPr>
        <w:t xml:space="preserve">.li………………FIRMA__________________________________ </w:t>
      </w:r>
    </w:p>
    <w:p w14:paraId="7B255777" w14:textId="77777777" w:rsidR="00697622" w:rsidRPr="00821FA3" w:rsidRDefault="00697622" w:rsidP="0082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62996604" w14:textId="77777777" w:rsidR="00E12216" w:rsidRPr="00821FA3" w:rsidRDefault="00E12216" w:rsidP="0082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ascii="Segoe UI Emoji" w:hAnsi="Segoe UI Emoji" w:cs="Segoe UI Emoji"/>
          <w:sz w:val="18"/>
          <w:szCs w:val="18"/>
        </w:rPr>
        <w:t>◻</w:t>
      </w:r>
      <w:r w:rsidRPr="00821FA3">
        <w:rPr>
          <w:rFonts w:cstheme="minorHAnsi"/>
          <w:sz w:val="18"/>
          <w:szCs w:val="18"/>
        </w:rPr>
        <w:t>esprimo il consenso alla comunicazione dei miei dati personali ad enti pubblici secondo quanto indicato nell’informativa che precede e per le finalità specificate nella stessa ………………………li……</w:t>
      </w:r>
      <w:proofErr w:type="gramStart"/>
      <w:r w:rsidRPr="00821FA3">
        <w:rPr>
          <w:rFonts w:cstheme="minorHAnsi"/>
          <w:sz w:val="18"/>
          <w:szCs w:val="18"/>
        </w:rPr>
        <w:t>…….</w:t>
      </w:r>
      <w:proofErr w:type="gramEnd"/>
      <w:r w:rsidRPr="00821FA3">
        <w:rPr>
          <w:rFonts w:cstheme="minorHAnsi"/>
          <w:sz w:val="18"/>
          <w:szCs w:val="18"/>
        </w:rPr>
        <w:t xml:space="preserve">.…FIRMA_________________________ ___________________________ </w:t>
      </w:r>
    </w:p>
    <w:p w14:paraId="31EB95F9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35E5483A" w14:textId="77777777" w:rsidR="00865B6C" w:rsidRPr="00821FA3" w:rsidRDefault="00E12216" w:rsidP="00821FA3">
      <w:pPr>
        <w:tabs>
          <w:tab w:val="left" w:pos="1635"/>
        </w:tabs>
        <w:spacing w:after="0"/>
        <w:jc w:val="both"/>
        <w:rPr>
          <w:rFonts w:cstheme="minorHAnsi"/>
          <w:color w:val="FF0000"/>
        </w:rPr>
      </w:pPr>
      <w:r w:rsidRPr="00821FA3">
        <w:rPr>
          <w:rFonts w:cstheme="minorHAnsi"/>
          <w:sz w:val="18"/>
          <w:szCs w:val="18"/>
        </w:rPr>
        <w:t xml:space="preserve"> (1) Barrare la casella (sia per il trattamento sia per la comunicazione dei dati), firmare indicando luogo e data</w:t>
      </w:r>
      <w:r w:rsidR="00AC19D9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B00A6C" w:rsidRPr="00821FA3">
        <w:rPr>
          <w:rFonts w:cstheme="minorHAnsi"/>
          <w:color w:val="FF0000"/>
          <w:sz w:val="20"/>
          <w:szCs w:val="20"/>
        </w:rPr>
        <w:t xml:space="preserve">                                                         </w:t>
      </w:r>
      <w:r w:rsidR="00865B6C" w:rsidRPr="00821FA3">
        <w:rPr>
          <w:rFonts w:cstheme="minorHAnsi"/>
          <w:color w:val="FF0000"/>
          <w:sz w:val="20"/>
          <w:szCs w:val="20"/>
        </w:rPr>
        <w:t xml:space="preserve">   </w:t>
      </w:r>
      <w:r w:rsidR="00865B6C" w:rsidRPr="00821FA3">
        <w:rPr>
          <w:rFonts w:cstheme="minorHAnsi"/>
          <w:color w:val="FF0000"/>
        </w:rPr>
        <w:t xml:space="preserve">            </w:t>
      </w:r>
    </w:p>
    <w:sectPr w:rsidR="00865B6C" w:rsidRPr="00821FA3" w:rsidSect="007520DE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749B" w14:textId="77777777" w:rsidR="003D0FBF" w:rsidRDefault="003D0FBF" w:rsidP="001B5E42">
      <w:pPr>
        <w:spacing w:after="0" w:line="240" w:lineRule="auto"/>
      </w:pPr>
      <w:r>
        <w:separator/>
      </w:r>
    </w:p>
  </w:endnote>
  <w:endnote w:type="continuationSeparator" w:id="0">
    <w:p w14:paraId="7D74456B" w14:textId="77777777" w:rsidR="003D0FBF" w:rsidRDefault="003D0FBF" w:rsidP="001B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0362254"/>
      <w:docPartObj>
        <w:docPartGallery w:val="Page Numbers (Bottom of Page)"/>
        <w:docPartUnique/>
      </w:docPartObj>
    </w:sdtPr>
    <w:sdtEndPr/>
    <w:sdtContent>
      <w:p w14:paraId="6E783A74" w14:textId="77777777" w:rsidR="00E12216" w:rsidRDefault="00E1221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56756F9" w14:textId="77777777" w:rsidR="00E12216" w:rsidRDefault="00E122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ACDA" w14:textId="77777777" w:rsidR="003D0FBF" w:rsidRDefault="003D0FBF" w:rsidP="001B5E42">
      <w:pPr>
        <w:spacing w:after="0" w:line="240" w:lineRule="auto"/>
      </w:pPr>
      <w:r>
        <w:separator/>
      </w:r>
    </w:p>
  </w:footnote>
  <w:footnote w:type="continuationSeparator" w:id="0">
    <w:p w14:paraId="04689794" w14:textId="77777777" w:rsidR="003D0FBF" w:rsidRDefault="003D0FBF" w:rsidP="001B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11F"/>
    <w:multiLevelType w:val="multilevel"/>
    <w:tmpl w:val="C6A090E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50EED"/>
    <w:multiLevelType w:val="hybridMultilevel"/>
    <w:tmpl w:val="8708C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7E45"/>
    <w:multiLevelType w:val="hybridMultilevel"/>
    <w:tmpl w:val="DF844A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0CB6"/>
    <w:multiLevelType w:val="hybridMultilevel"/>
    <w:tmpl w:val="1FC65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4160"/>
    <w:multiLevelType w:val="hybridMultilevel"/>
    <w:tmpl w:val="BC8CB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4F7"/>
    <w:multiLevelType w:val="hybridMultilevel"/>
    <w:tmpl w:val="B7468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71A9"/>
    <w:multiLevelType w:val="hybridMultilevel"/>
    <w:tmpl w:val="7B4CA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2D09"/>
    <w:multiLevelType w:val="hybridMultilevel"/>
    <w:tmpl w:val="D58E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85920"/>
    <w:multiLevelType w:val="hybridMultilevel"/>
    <w:tmpl w:val="7152CEF0"/>
    <w:lvl w:ilvl="0" w:tplc="3E22F7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F99"/>
    <w:multiLevelType w:val="hybridMultilevel"/>
    <w:tmpl w:val="C140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05D"/>
    <w:multiLevelType w:val="hybridMultilevel"/>
    <w:tmpl w:val="E3B4F5C8"/>
    <w:lvl w:ilvl="0" w:tplc="A4783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B9F"/>
    <w:multiLevelType w:val="hybridMultilevel"/>
    <w:tmpl w:val="1E4A8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5C5F"/>
    <w:multiLevelType w:val="hybridMultilevel"/>
    <w:tmpl w:val="42B47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1423"/>
    <w:multiLevelType w:val="hybridMultilevel"/>
    <w:tmpl w:val="8B549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3D3"/>
    <w:multiLevelType w:val="hybridMultilevel"/>
    <w:tmpl w:val="4CEE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1457E"/>
    <w:multiLevelType w:val="hybridMultilevel"/>
    <w:tmpl w:val="F9D4D2AC"/>
    <w:lvl w:ilvl="0" w:tplc="6BEEF3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5BC9"/>
    <w:multiLevelType w:val="hybridMultilevel"/>
    <w:tmpl w:val="00E83E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70CA5"/>
    <w:multiLevelType w:val="hybridMultilevel"/>
    <w:tmpl w:val="2ED2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4256"/>
    <w:multiLevelType w:val="hybridMultilevel"/>
    <w:tmpl w:val="2EB0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BEB"/>
    <w:multiLevelType w:val="hybridMultilevel"/>
    <w:tmpl w:val="AC141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41BD9"/>
    <w:multiLevelType w:val="hybridMultilevel"/>
    <w:tmpl w:val="06CC1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7696"/>
    <w:multiLevelType w:val="hybridMultilevel"/>
    <w:tmpl w:val="72140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46E2C"/>
    <w:multiLevelType w:val="hybridMultilevel"/>
    <w:tmpl w:val="DA3CB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4B5E"/>
    <w:multiLevelType w:val="hybridMultilevel"/>
    <w:tmpl w:val="58D69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31E2"/>
    <w:multiLevelType w:val="hybridMultilevel"/>
    <w:tmpl w:val="08C85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482C"/>
    <w:multiLevelType w:val="hybridMultilevel"/>
    <w:tmpl w:val="224AE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438C3"/>
    <w:multiLevelType w:val="hybridMultilevel"/>
    <w:tmpl w:val="9F561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F1A9A"/>
    <w:multiLevelType w:val="hybridMultilevel"/>
    <w:tmpl w:val="C852A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2740"/>
    <w:multiLevelType w:val="hybridMultilevel"/>
    <w:tmpl w:val="EB408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4471"/>
    <w:multiLevelType w:val="hybridMultilevel"/>
    <w:tmpl w:val="129AF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909E1"/>
    <w:multiLevelType w:val="hybridMultilevel"/>
    <w:tmpl w:val="1B62CC5A"/>
    <w:lvl w:ilvl="0" w:tplc="56E4CC12">
      <w:start w:val="1"/>
      <w:numFmt w:val="lowerLetter"/>
      <w:lvlText w:val="%1.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623C8"/>
    <w:multiLevelType w:val="hybridMultilevel"/>
    <w:tmpl w:val="BBC4D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D6BCA"/>
    <w:multiLevelType w:val="hybridMultilevel"/>
    <w:tmpl w:val="A0602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82327">
    <w:abstractNumId w:val="0"/>
  </w:num>
  <w:num w:numId="2" w16cid:durableId="207694200">
    <w:abstractNumId w:val="23"/>
  </w:num>
  <w:num w:numId="3" w16cid:durableId="1722172585">
    <w:abstractNumId w:val="13"/>
  </w:num>
  <w:num w:numId="4" w16cid:durableId="1889678671">
    <w:abstractNumId w:val="31"/>
  </w:num>
  <w:num w:numId="5" w16cid:durableId="1379016075">
    <w:abstractNumId w:val="14"/>
  </w:num>
  <w:num w:numId="6" w16cid:durableId="1470128151">
    <w:abstractNumId w:val="7"/>
  </w:num>
  <w:num w:numId="7" w16cid:durableId="1266158575">
    <w:abstractNumId w:val="1"/>
  </w:num>
  <w:num w:numId="8" w16cid:durableId="918367886">
    <w:abstractNumId w:val="18"/>
  </w:num>
  <w:num w:numId="9" w16cid:durableId="1892837743">
    <w:abstractNumId w:val="25"/>
  </w:num>
  <w:num w:numId="10" w16cid:durableId="1420175893">
    <w:abstractNumId w:val="19"/>
  </w:num>
  <w:num w:numId="11" w16cid:durableId="1496801845">
    <w:abstractNumId w:val="26"/>
  </w:num>
  <w:num w:numId="12" w16cid:durableId="408887700">
    <w:abstractNumId w:val="20"/>
  </w:num>
  <w:num w:numId="13" w16cid:durableId="897596241">
    <w:abstractNumId w:val="5"/>
  </w:num>
  <w:num w:numId="14" w16cid:durableId="527909823">
    <w:abstractNumId w:val="15"/>
  </w:num>
  <w:num w:numId="15" w16cid:durableId="1856534638">
    <w:abstractNumId w:val="16"/>
  </w:num>
  <w:num w:numId="16" w16cid:durableId="976957558">
    <w:abstractNumId w:val="10"/>
  </w:num>
  <w:num w:numId="17" w16cid:durableId="503134876">
    <w:abstractNumId w:val="22"/>
  </w:num>
  <w:num w:numId="18" w16cid:durableId="434254672">
    <w:abstractNumId w:val="4"/>
  </w:num>
  <w:num w:numId="19" w16cid:durableId="1242179454">
    <w:abstractNumId w:val="32"/>
  </w:num>
  <w:num w:numId="20" w16cid:durableId="963849177">
    <w:abstractNumId w:val="2"/>
  </w:num>
  <w:num w:numId="21" w16cid:durableId="582449895">
    <w:abstractNumId w:val="29"/>
  </w:num>
  <w:num w:numId="22" w16cid:durableId="243685084">
    <w:abstractNumId w:val="27"/>
  </w:num>
  <w:num w:numId="23" w16cid:durableId="2016027968">
    <w:abstractNumId w:val="11"/>
  </w:num>
  <w:num w:numId="24" w16cid:durableId="607544822">
    <w:abstractNumId w:val="8"/>
  </w:num>
  <w:num w:numId="25" w16cid:durableId="40636285">
    <w:abstractNumId w:val="24"/>
  </w:num>
  <w:num w:numId="26" w16cid:durableId="719208138">
    <w:abstractNumId w:val="28"/>
  </w:num>
  <w:num w:numId="27" w16cid:durableId="839589831">
    <w:abstractNumId w:val="30"/>
  </w:num>
  <w:num w:numId="28" w16cid:durableId="1797798985">
    <w:abstractNumId w:val="9"/>
  </w:num>
  <w:num w:numId="29" w16cid:durableId="2021152393">
    <w:abstractNumId w:val="3"/>
  </w:num>
  <w:num w:numId="30" w16cid:durableId="1761027042">
    <w:abstractNumId w:val="6"/>
  </w:num>
  <w:num w:numId="31" w16cid:durableId="429278532">
    <w:abstractNumId w:val="17"/>
  </w:num>
  <w:num w:numId="32" w16cid:durableId="1660618627">
    <w:abstractNumId w:val="21"/>
  </w:num>
  <w:num w:numId="33" w16cid:durableId="17687686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lena Piazza">
    <w15:presenceInfo w15:providerId="AD" w15:userId="S::milena.piazza@consregsardegna.it::5750fab5-985a-40af-9885-8dda3b085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21"/>
    <w:rsid w:val="00000736"/>
    <w:rsid w:val="0001118C"/>
    <w:rsid w:val="000143CD"/>
    <w:rsid w:val="00015CCF"/>
    <w:rsid w:val="00016E69"/>
    <w:rsid w:val="00026666"/>
    <w:rsid w:val="000334A5"/>
    <w:rsid w:val="00040EC0"/>
    <w:rsid w:val="00042D30"/>
    <w:rsid w:val="00047D23"/>
    <w:rsid w:val="00051A32"/>
    <w:rsid w:val="00055C8B"/>
    <w:rsid w:val="00056136"/>
    <w:rsid w:val="00071405"/>
    <w:rsid w:val="00072840"/>
    <w:rsid w:val="00082AD5"/>
    <w:rsid w:val="000913C2"/>
    <w:rsid w:val="000A02AB"/>
    <w:rsid w:val="000A100C"/>
    <w:rsid w:val="000A4CE3"/>
    <w:rsid w:val="000C278B"/>
    <w:rsid w:val="000C6F91"/>
    <w:rsid w:val="000D3192"/>
    <w:rsid w:val="000F02F8"/>
    <w:rsid w:val="000F0571"/>
    <w:rsid w:val="000F06A7"/>
    <w:rsid w:val="000F6AD8"/>
    <w:rsid w:val="001109FD"/>
    <w:rsid w:val="0011336C"/>
    <w:rsid w:val="00121524"/>
    <w:rsid w:val="001264FF"/>
    <w:rsid w:val="001378B7"/>
    <w:rsid w:val="00142BA5"/>
    <w:rsid w:val="00167B55"/>
    <w:rsid w:val="00174F3E"/>
    <w:rsid w:val="001778A4"/>
    <w:rsid w:val="0018070D"/>
    <w:rsid w:val="001834A4"/>
    <w:rsid w:val="00183D66"/>
    <w:rsid w:val="00183E03"/>
    <w:rsid w:val="00195B69"/>
    <w:rsid w:val="0019760F"/>
    <w:rsid w:val="0019776D"/>
    <w:rsid w:val="001A5872"/>
    <w:rsid w:val="001B00C6"/>
    <w:rsid w:val="001B5E42"/>
    <w:rsid w:val="001C44E8"/>
    <w:rsid w:val="001D2DE8"/>
    <w:rsid w:val="001D3BB2"/>
    <w:rsid w:val="001E357E"/>
    <w:rsid w:val="001E6E4C"/>
    <w:rsid w:val="001F49CD"/>
    <w:rsid w:val="0021196D"/>
    <w:rsid w:val="00226741"/>
    <w:rsid w:val="002272BA"/>
    <w:rsid w:val="0023240F"/>
    <w:rsid w:val="00236B45"/>
    <w:rsid w:val="00237E56"/>
    <w:rsid w:val="002462C6"/>
    <w:rsid w:val="0025093F"/>
    <w:rsid w:val="00256798"/>
    <w:rsid w:val="00271B29"/>
    <w:rsid w:val="00276498"/>
    <w:rsid w:val="002777CB"/>
    <w:rsid w:val="00280195"/>
    <w:rsid w:val="0028513F"/>
    <w:rsid w:val="002853FB"/>
    <w:rsid w:val="00293CB1"/>
    <w:rsid w:val="002A297A"/>
    <w:rsid w:val="002B3BED"/>
    <w:rsid w:val="002B4208"/>
    <w:rsid w:val="002E4B26"/>
    <w:rsid w:val="002F4924"/>
    <w:rsid w:val="00311A35"/>
    <w:rsid w:val="003150C8"/>
    <w:rsid w:val="00316234"/>
    <w:rsid w:val="00317F83"/>
    <w:rsid w:val="0032068E"/>
    <w:rsid w:val="003333C8"/>
    <w:rsid w:val="00340AE7"/>
    <w:rsid w:val="003541F9"/>
    <w:rsid w:val="00355C23"/>
    <w:rsid w:val="00360890"/>
    <w:rsid w:val="00370D81"/>
    <w:rsid w:val="0037732A"/>
    <w:rsid w:val="0037786C"/>
    <w:rsid w:val="00382072"/>
    <w:rsid w:val="003856BA"/>
    <w:rsid w:val="00392A4C"/>
    <w:rsid w:val="00392AF7"/>
    <w:rsid w:val="003952B9"/>
    <w:rsid w:val="003A2237"/>
    <w:rsid w:val="003A2BB1"/>
    <w:rsid w:val="003A7D50"/>
    <w:rsid w:val="003B6EB1"/>
    <w:rsid w:val="003B7D1B"/>
    <w:rsid w:val="003D0FBF"/>
    <w:rsid w:val="003E65D2"/>
    <w:rsid w:val="003F1F01"/>
    <w:rsid w:val="003F254B"/>
    <w:rsid w:val="003F78E5"/>
    <w:rsid w:val="00400A43"/>
    <w:rsid w:val="0040474D"/>
    <w:rsid w:val="004261B8"/>
    <w:rsid w:val="00433D55"/>
    <w:rsid w:val="00437FD8"/>
    <w:rsid w:val="0044258B"/>
    <w:rsid w:val="00456080"/>
    <w:rsid w:val="00456DE4"/>
    <w:rsid w:val="0047061F"/>
    <w:rsid w:val="0048177E"/>
    <w:rsid w:val="00494621"/>
    <w:rsid w:val="004C0785"/>
    <w:rsid w:val="004C10CD"/>
    <w:rsid w:val="004C3393"/>
    <w:rsid w:val="004C4970"/>
    <w:rsid w:val="004C75E4"/>
    <w:rsid w:val="004D3842"/>
    <w:rsid w:val="004D45F4"/>
    <w:rsid w:val="004E1A12"/>
    <w:rsid w:val="004E65FA"/>
    <w:rsid w:val="004F332E"/>
    <w:rsid w:val="004F44AF"/>
    <w:rsid w:val="005003B7"/>
    <w:rsid w:val="00503E5D"/>
    <w:rsid w:val="005065E3"/>
    <w:rsid w:val="00507494"/>
    <w:rsid w:val="00516D7B"/>
    <w:rsid w:val="00534D3F"/>
    <w:rsid w:val="005408DC"/>
    <w:rsid w:val="0055023B"/>
    <w:rsid w:val="0055059B"/>
    <w:rsid w:val="00551B9A"/>
    <w:rsid w:val="00564CF7"/>
    <w:rsid w:val="00565AEC"/>
    <w:rsid w:val="00576826"/>
    <w:rsid w:val="005875E9"/>
    <w:rsid w:val="005950BE"/>
    <w:rsid w:val="00596AAE"/>
    <w:rsid w:val="005A5D5C"/>
    <w:rsid w:val="005A7702"/>
    <w:rsid w:val="005B69D2"/>
    <w:rsid w:val="005B7188"/>
    <w:rsid w:val="005D1D40"/>
    <w:rsid w:val="005D409D"/>
    <w:rsid w:val="005E6779"/>
    <w:rsid w:val="006004B4"/>
    <w:rsid w:val="0062327F"/>
    <w:rsid w:val="00625DE3"/>
    <w:rsid w:val="00641F82"/>
    <w:rsid w:val="006456D1"/>
    <w:rsid w:val="00676B31"/>
    <w:rsid w:val="0068739B"/>
    <w:rsid w:val="00687CFF"/>
    <w:rsid w:val="006930E4"/>
    <w:rsid w:val="0069343F"/>
    <w:rsid w:val="00697622"/>
    <w:rsid w:val="006A5F21"/>
    <w:rsid w:val="006C5112"/>
    <w:rsid w:val="006D3932"/>
    <w:rsid w:val="006D4FB5"/>
    <w:rsid w:val="006E72E5"/>
    <w:rsid w:val="006F102A"/>
    <w:rsid w:val="006F3A5B"/>
    <w:rsid w:val="006F61F1"/>
    <w:rsid w:val="00714058"/>
    <w:rsid w:val="00722B22"/>
    <w:rsid w:val="007363CB"/>
    <w:rsid w:val="0074405E"/>
    <w:rsid w:val="007515C8"/>
    <w:rsid w:val="007520DE"/>
    <w:rsid w:val="00752ABC"/>
    <w:rsid w:val="00755BDC"/>
    <w:rsid w:val="00756B58"/>
    <w:rsid w:val="00757F93"/>
    <w:rsid w:val="007758C2"/>
    <w:rsid w:val="00777466"/>
    <w:rsid w:val="00781DFB"/>
    <w:rsid w:val="00795FE4"/>
    <w:rsid w:val="007A13A8"/>
    <w:rsid w:val="007A17F6"/>
    <w:rsid w:val="007A3362"/>
    <w:rsid w:val="007A4DB9"/>
    <w:rsid w:val="007C4214"/>
    <w:rsid w:val="007D0665"/>
    <w:rsid w:val="007F5E71"/>
    <w:rsid w:val="00802D67"/>
    <w:rsid w:val="00803A98"/>
    <w:rsid w:val="008049DF"/>
    <w:rsid w:val="00807B7F"/>
    <w:rsid w:val="008126E5"/>
    <w:rsid w:val="008173BC"/>
    <w:rsid w:val="00821FA3"/>
    <w:rsid w:val="00822B45"/>
    <w:rsid w:val="00823BC1"/>
    <w:rsid w:val="008265CD"/>
    <w:rsid w:val="008346D6"/>
    <w:rsid w:val="00837F1D"/>
    <w:rsid w:val="008466A2"/>
    <w:rsid w:val="008575CF"/>
    <w:rsid w:val="0086058C"/>
    <w:rsid w:val="008634CC"/>
    <w:rsid w:val="00865AAD"/>
    <w:rsid w:val="00865B6C"/>
    <w:rsid w:val="008677F1"/>
    <w:rsid w:val="00872327"/>
    <w:rsid w:val="0088073E"/>
    <w:rsid w:val="0088438F"/>
    <w:rsid w:val="0088724F"/>
    <w:rsid w:val="008929BF"/>
    <w:rsid w:val="00894806"/>
    <w:rsid w:val="008B5B4D"/>
    <w:rsid w:val="008B6A50"/>
    <w:rsid w:val="008C51A6"/>
    <w:rsid w:val="008D2768"/>
    <w:rsid w:val="008D773A"/>
    <w:rsid w:val="008E37C1"/>
    <w:rsid w:val="008F35AC"/>
    <w:rsid w:val="009027D4"/>
    <w:rsid w:val="00905865"/>
    <w:rsid w:val="00925811"/>
    <w:rsid w:val="0094306C"/>
    <w:rsid w:val="00947B82"/>
    <w:rsid w:val="009532F1"/>
    <w:rsid w:val="00961E2B"/>
    <w:rsid w:val="00966C4F"/>
    <w:rsid w:val="00967590"/>
    <w:rsid w:val="009715B5"/>
    <w:rsid w:val="00980842"/>
    <w:rsid w:val="009828C2"/>
    <w:rsid w:val="009A4E15"/>
    <w:rsid w:val="009D1F96"/>
    <w:rsid w:val="009E4132"/>
    <w:rsid w:val="009E76CF"/>
    <w:rsid w:val="009F19D5"/>
    <w:rsid w:val="009F2794"/>
    <w:rsid w:val="00A11BD3"/>
    <w:rsid w:val="00A229BF"/>
    <w:rsid w:val="00A2400C"/>
    <w:rsid w:val="00A3206E"/>
    <w:rsid w:val="00A34DEF"/>
    <w:rsid w:val="00A5118B"/>
    <w:rsid w:val="00A54C7C"/>
    <w:rsid w:val="00A625DA"/>
    <w:rsid w:val="00A65152"/>
    <w:rsid w:val="00A83EDC"/>
    <w:rsid w:val="00AB6B10"/>
    <w:rsid w:val="00AC1749"/>
    <w:rsid w:val="00AC19D9"/>
    <w:rsid w:val="00AC49FA"/>
    <w:rsid w:val="00AC5A44"/>
    <w:rsid w:val="00AD3287"/>
    <w:rsid w:val="00AD3442"/>
    <w:rsid w:val="00AE627E"/>
    <w:rsid w:val="00AF200A"/>
    <w:rsid w:val="00AF488F"/>
    <w:rsid w:val="00B009F6"/>
    <w:rsid w:val="00B00A6C"/>
    <w:rsid w:val="00B02277"/>
    <w:rsid w:val="00B20870"/>
    <w:rsid w:val="00B259C1"/>
    <w:rsid w:val="00B27EE0"/>
    <w:rsid w:val="00B31859"/>
    <w:rsid w:val="00B32C43"/>
    <w:rsid w:val="00B33B84"/>
    <w:rsid w:val="00B43D55"/>
    <w:rsid w:val="00B50F3F"/>
    <w:rsid w:val="00B540F1"/>
    <w:rsid w:val="00B56E7A"/>
    <w:rsid w:val="00B57767"/>
    <w:rsid w:val="00B61902"/>
    <w:rsid w:val="00B62033"/>
    <w:rsid w:val="00B63B9D"/>
    <w:rsid w:val="00B767A3"/>
    <w:rsid w:val="00B82AE6"/>
    <w:rsid w:val="00B8477D"/>
    <w:rsid w:val="00BA1335"/>
    <w:rsid w:val="00BA2DBA"/>
    <w:rsid w:val="00BB2E46"/>
    <w:rsid w:val="00BC6450"/>
    <w:rsid w:val="00BD2FC0"/>
    <w:rsid w:val="00BD62F0"/>
    <w:rsid w:val="00BE0D58"/>
    <w:rsid w:val="00BE457B"/>
    <w:rsid w:val="00BE5434"/>
    <w:rsid w:val="00BF2DD6"/>
    <w:rsid w:val="00BF40C7"/>
    <w:rsid w:val="00C25DF8"/>
    <w:rsid w:val="00C26BEE"/>
    <w:rsid w:val="00C626C1"/>
    <w:rsid w:val="00C647B3"/>
    <w:rsid w:val="00C65FDA"/>
    <w:rsid w:val="00C667FC"/>
    <w:rsid w:val="00C811D1"/>
    <w:rsid w:val="00C90146"/>
    <w:rsid w:val="00C901C0"/>
    <w:rsid w:val="00CA15FC"/>
    <w:rsid w:val="00CA4FFB"/>
    <w:rsid w:val="00CB50CE"/>
    <w:rsid w:val="00CB6446"/>
    <w:rsid w:val="00CB6717"/>
    <w:rsid w:val="00CD0831"/>
    <w:rsid w:val="00CD2171"/>
    <w:rsid w:val="00CD556C"/>
    <w:rsid w:val="00CE7E17"/>
    <w:rsid w:val="00CF0B79"/>
    <w:rsid w:val="00CF1EF8"/>
    <w:rsid w:val="00CF4918"/>
    <w:rsid w:val="00CF67D6"/>
    <w:rsid w:val="00CF7790"/>
    <w:rsid w:val="00D062B6"/>
    <w:rsid w:val="00D17889"/>
    <w:rsid w:val="00D233DF"/>
    <w:rsid w:val="00D33B84"/>
    <w:rsid w:val="00D46AD7"/>
    <w:rsid w:val="00D57584"/>
    <w:rsid w:val="00D60769"/>
    <w:rsid w:val="00D61050"/>
    <w:rsid w:val="00D7777E"/>
    <w:rsid w:val="00D81718"/>
    <w:rsid w:val="00D81C0B"/>
    <w:rsid w:val="00D86A39"/>
    <w:rsid w:val="00DA1D3B"/>
    <w:rsid w:val="00DB2985"/>
    <w:rsid w:val="00DB5D20"/>
    <w:rsid w:val="00DB6561"/>
    <w:rsid w:val="00DD2F47"/>
    <w:rsid w:val="00DD37B5"/>
    <w:rsid w:val="00DD4781"/>
    <w:rsid w:val="00DD491E"/>
    <w:rsid w:val="00DE03FB"/>
    <w:rsid w:val="00DF4B92"/>
    <w:rsid w:val="00E02D52"/>
    <w:rsid w:val="00E12216"/>
    <w:rsid w:val="00E200E6"/>
    <w:rsid w:val="00E26937"/>
    <w:rsid w:val="00E41527"/>
    <w:rsid w:val="00E53F8A"/>
    <w:rsid w:val="00E57C1E"/>
    <w:rsid w:val="00E7660A"/>
    <w:rsid w:val="00E833B1"/>
    <w:rsid w:val="00E86A6F"/>
    <w:rsid w:val="00E92FA9"/>
    <w:rsid w:val="00EB5779"/>
    <w:rsid w:val="00EB6C72"/>
    <w:rsid w:val="00EC69A4"/>
    <w:rsid w:val="00ED37E8"/>
    <w:rsid w:val="00ED4A30"/>
    <w:rsid w:val="00EE30F3"/>
    <w:rsid w:val="00EE60E9"/>
    <w:rsid w:val="00EF4325"/>
    <w:rsid w:val="00EF646C"/>
    <w:rsid w:val="00F07FCE"/>
    <w:rsid w:val="00F33BA1"/>
    <w:rsid w:val="00F375CB"/>
    <w:rsid w:val="00F44CD6"/>
    <w:rsid w:val="00F5765A"/>
    <w:rsid w:val="00F77B71"/>
    <w:rsid w:val="00F8160A"/>
    <w:rsid w:val="00F84B5A"/>
    <w:rsid w:val="00F9075B"/>
    <w:rsid w:val="00F93EF9"/>
    <w:rsid w:val="00F95D7A"/>
    <w:rsid w:val="00F962E0"/>
    <w:rsid w:val="00FB50C8"/>
    <w:rsid w:val="00FB69C4"/>
    <w:rsid w:val="00FD0D2B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3A1A"/>
  <w15:chartTrackingRefBased/>
  <w15:docId w15:val="{FA984D21-E221-410A-9934-6E6838E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513F"/>
    <w:rPr>
      <w:color w:val="0000FF"/>
      <w:u w:val="single"/>
    </w:rPr>
  </w:style>
  <w:style w:type="paragraph" w:customStyle="1" w:styleId="link">
    <w:name w:val="link"/>
    <w:basedOn w:val="Normale"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8B"/>
    <w:rPr>
      <w:rFonts w:ascii="Segoe UI" w:hAnsi="Segoe UI" w:cs="Segoe UI"/>
      <w:sz w:val="18"/>
      <w:szCs w:val="18"/>
    </w:rPr>
  </w:style>
  <w:style w:type="paragraph" w:customStyle="1" w:styleId="StileTestoCorpo">
    <w:name w:val="Stile Testo + +Corpo"/>
    <w:basedOn w:val="Normale"/>
    <w:rsid w:val="00D062B6"/>
    <w:pPr>
      <w:widowControl w:val="0"/>
      <w:spacing w:before="240"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7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E42"/>
  </w:style>
  <w:style w:type="paragraph" w:styleId="Pidipagina">
    <w:name w:val="footer"/>
    <w:basedOn w:val="Normale"/>
    <w:link w:val="Pidipagina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E42"/>
  </w:style>
  <w:style w:type="character" w:styleId="Collegamentovisitato">
    <w:name w:val="FollowedHyperlink"/>
    <w:basedOn w:val="Carpredefinitoparagrafo"/>
    <w:uiPriority w:val="99"/>
    <w:semiHidden/>
    <w:unhideWhenUsed/>
    <w:rsid w:val="009E76C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D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4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446"/>
    <w:rPr>
      <w:rFonts w:eastAsiaTheme="minorEastAsia"/>
      <w:color w:val="5A5A5A" w:themeColor="text1" w:themeTint="A5"/>
      <w:spacing w:val="15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2D3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4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regsardegna.it/relazioni-con-i-cittadini/autorita-di-garanzia/garante-regionale-per-linfanzia-e-ladolescenz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iglioregionale@pec.crsardeg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emi.atzei@consreg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glioregionale@pec.crsardegna.i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86-B78F-414C-9582-553C098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Menne</dc:creator>
  <cp:keywords/>
  <dc:description/>
  <cp:lastModifiedBy>Milena Piazza</cp:lastModifiedBy>
  <cp:revision>2</cp:revision>
  <cp:lastPrinted>2024-04-05T06:51:00Z</cp:lastPrinted>
  <dcterms:created xsi:type="dcterms:W3CDTF">2025-08-05T09:16:00Z</dcterms:created>
  <dcterms:modified xsi:type="dcterms:W3CDTF">2025-08-05T09:16:00Z</dcterms:modified>
</cp:coreProperties>
</file>